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8E6" w:rsidRDefault="000C58E6">
      <w:pPr>
        <w:spacing w:after="0"/>
        <w:jc w:val="center"/>
        <w:rPr>
          <w:rFonts w:ascii="Arial" w:hAnsi="Arial" w:cs="Arial"/>
          <w:b/>
          <w:bCs/>
          <w:color w:val="000000" w:themeColor="text1"/>
        </w:rPr>
      </w:pPr>
    </w:p>
    <w:p w:rsidR="000C58E6" w:rsidRDefault="00657DBF">
      <w:pPr>
        <w:spacing w:after="0"/>
        <w:jc w:val="center"/>
        <w:rPr>
          <w:rFonts w:ascii="Arial" w:hAnsi="Arial" w:cs="Arial"/>
          <w:b/>
          <w:bCs/>
          <w:color w:val="000000" w:themeColor="text1"/>
        </w:rPr>
      </w:pPr>
      <w:r>
        <w:rPr>
          <w:rFonts w:ascii="Arial" w:hAnsi="Arial" w:cs="Arial"/>
          <w:b/>
          <w:bCs/>
          <w:color w:val="000000" w:themeColor="text1"/>
        </w:rPr>
        <w:t>REPÚBLICA DE COLOMBIA</w:t>
      </w:r>
    </w:p>
    <w:p w:rsidR="000C58E6" w:rsidRDefault="000C58E6">
      <w:pPr>
        <w:spacing w:after="0"/>
        <w:jc w:val="center"/>
        <w:rPr>
          <w:rFonts w:ascii="Arial" w:hAnsi="Arial" w:cs="Arial"/>
          <w:b/>
          <w:bCs/>
          <w:color w:val="000000" w:themeColor="text1"/>
        </w:rPr>
      </w:pPr>
    </w:p>
    <w:p w:rsidR="000C58E6" w:rsidRDefault="00657DBF">
      <w:pPr>
        <w:spacing w:after="0"/>
        <w:jc w:val="center"/>
        <w:rPr>
          <w:rFonts w:ascii="Arial" w:hAnsi="Arial" w:cs="Arial"/>
          <w:b/>
          <w:bCs/>
          <w:color w:val="000000" w:themeColor="text1"/>
        </w:rPr>
      </w:pPr>
      <w:r>
        <w:rPr>
          <w:rFonts w:ascii="Arial" w:hAnsi="Arial" w:cs="Arial"/>
          <w:b/>
          <w:bCs/>
          <w:color w:val="000000" w:themeColor="text1"/>
        </w:rPr>
        <w:t>COMISIÓN NACIONAL DE CRÉDITO AGROPECUARIO</w:t>
      </w:r>
    </w:p>
    <w:p w:rsidR="000C58E6" w:rsidRDefault="000C58E6">
      <w:pPr>
        <w:spacing w:after="0"/>
        <w:jc w:val="center"/>
        <w:rPr>
          <w:rFonts w:ascii="Arial" w:hAnsi="Arial" w:cs="Arial"/>
          <w:b/>
          <w:bCs/>
          <w:color w:val="000000" w:themeColor="text1"/>
        </w:rPr>
      </w:pPr>
    </w:p>
    <w:p w:rsidR="000C58E6" w:rsidRDefault="00657DBF">
      <w:pPr>
        <w:spacing w:after="0"/>
        <w:jc w:val="center"/>
        <w:rPr>
          <w:rFonts w:ascii="Arial" w:hAnsi="Arial" w:cs="Arial"/>
          <w:b/>
          <w:bCs/>
          <w:color w:val="000000" w:themeColor="text1"/>
        </w:rPr>
      </w:pPr>
      <w:r>
        <w:rPr>
          <w:rFonts w:ascii="Arial" w:hAnsi="Arial" w:cs="Arial"/>
          <w:b/>
          <w:bCs/>
          <w:color w:val="000000" w:themeColor="text1"/>
        </w:rPr>
        <w:t xml:space="preserve">RESOLUCIÓN N° </w:t>
      </w:r>
      <w:r w:rsidR="003F3850">
        <w:rPr>
          <w:rFonts w:ascii="Arial" w:hAnsi="Arial" w:cs="Arial"/>
          <w:b/>
          <w:bCs/>
          <w:color w:val="000000" w:themeColor="text1"/>
        </w:rPr>
        <w:t>02</w:t>
      </w:r>
      <w:r>
        <w:rPr>
          <w:rFonts w:ascii="Arial" w:hAnsi="Arial" w:cs="Arial"/>
          <w:b/>
          <w:bCs/>
          <w:color w:val="000000" w:themeColor="text1"/>
        </w:rPr>
        <w:t xml:space="preserve"> </w:t>
      </w:r>
      <w:r>
        <w:rPr>
          <w:rFonts w:ascii="Arial" w:hAnsi="Arial" w:cs="Arial"/>
          <w:b/>
          <w:bCs/>
        </w:rPr>
        <w:t xml:space="preserve">DE </w:t>
      </w:r>
      <w:r w:rsidR="003F3850">
        <w:rPr>
          <w:rFonts w:ascii="Arial" w:hAnsi="Arial" w:cs="Arial"/>
          <w:b/>
          <w:bCs/>
          <w:color w:val="000000" w:themeColor="text1"/>
        </w:rPr>
        <w:t>2018</w:t>
      </w:r>
    </w:p>
    <w:p w:rsidR="000C58E6" w:rsidRDefault="000C58E6">
      <w:pPr>
        <w:pStyle w:val="Textoindependiente2"/>
        <w:spacing w:before="0" w:after="0" w:line="0" w:lineRule="atLeast"/>
        <w:jc w:val="left"/>
        <w:rPr>
          <w:rFonts w:cs="Arial"/>
          <w:color w:val="000000" w:themeColor="text1"/>
          <w:sz w:val="22"/>
          <w:szCs w:val="22"/>
        </w:rPr>
      </w:pPr>
    </w:p>
    <w:p w:rsidR="000C58E6" w:rsidRDefault="000C58E6">
      <w:pPr>
        <w:pStyle w:val="Textoindependiente2"/>
        <w:spacing w:before="0" w:after="0" w:line="0" w:lineRule="atLeast"/>
        <w:jc w:val="left"/>
        <w:rPr>
          <w:rFonts w:cs="Arial"/>
          <w:color w:val="000000" w:themeColor="text1"/>
          <w:sz w:val="22"/>
          <w:szCs w:val="22"/>
        </w:rPr>
      </w:pPr>
    </w:p>
    <w:p w:rsidR="000C58E6" w:rsidRDefault="00657DBF">
      <w:pPr>
        <w:pStyle w:val="Textoindependiente2"/>
        <w:spacing w:before="0" w:after="0" w:line="0" w:lineRule="atLeast"/>
        <w:rPr>
          <w:rFonts w:cs="Arial"/>
          <w:color w:val="000000" w:themeColor="text1"/>
          <w:sz w:val="22"/>
          <w:szCs w:val="22"/>
        </w:rPr>
      </w:pPr>
      <w:r>
        <w:rPr>
          <w:rFonts w:cs="Arial"/>
          <w:color w:val="000000" w:themeColor="text1"/>
          <w:sz w:val="22"/>
          <w:szCs w:val="22"/>
        </w:rPr>
        <w:t xml:space="preserve">“Por la cual modifican las Resoluciones </w:t>
      </w:r>
      <w:r w:rsidR="001C1D88">
        <w:rPr>
          <w:rFonts w:cs="Arial"/>
          <w:color w:val="000000" w:themeColor="text1"/>
          <w:sz w:val="22"/>
          <w:szCs w:val="22"/>
        </w:rPr>
        <w:t xml:space="preserve">03 de 2016 y la </w:t>
      </w:r>
      <w:r w:rsidR="009601F5">
        <w:rPr>
          <w:rFonts w:cs="Arial"/>
          <w:color w:val="000000" w:themeColor="text1"/>
          <w:sz w:val="22"/>
          <w:szCs w:val="22"/>
        </w:rPr>
        <w:t xml:space="preserve">05, </w:t>
      </w:r>
      <w:r>
        <w:rPr>
          <w:rFonts w:cs="Arial"/>
          <w:color w:val="000000" w:themeColor="text1"/>
          <w:sz w:val="22"/>
          <w:szCs w:val="22"/>
        </w:rPr>
        <w:t xml:space="preserve">08 y </w:t>
      </w:r>
      <w:r w:rsidR="003F3850">
        <w:rPr>
          <w:rFonts w:cs="Arial"/>
          <w:color w:val="000000" w:themeColor="text1"/>
          <w:sz w:val="22"/>
          <w:szCs w:val="22"/>
        </w:rPr>
        <w:t>11</w:t>
      </w:r>
      <w:r w:rsidR="00D4190D">
        <w:rPr>
          <w:rFonts w:cs="Arial"/>
          <w:color w:val="000000" w:themeColor="text1"/>
          <w:sz w:val="22"/>
          <w:szCs w:val="22"/>
        </w:rPr>
        <w:t xml:space="preserve"> de 2017 y</w:t>
      </w:r>
    </w:p>
    <w:p w:rsidR="000C58E6" w:rsidRDefault="000C58E6">
      <w:pPr>
        <w:pStyle w:val="Textoindependiente2"/>
        <w:spacing w:before="0" w:after="0" w:line="0" w:lineRule="atLeast"/>
        <w:rPr>
          <w:rFonts w:cs="Arial"/>
          <w:color w:val="000000" w:themeColor="text1"/>
          <w:sz w:val="22"/>
          <w:szCs w:val="22"/>
        </w:rPr>
      </w:pPr>
    </w:p>
    <w:p w:rsidR="000C58E6" w:rsidRDefault="00657DBF">
      <w:pPr>
        <w:spacing w:after="0" w:line="0" w:lineRule="atLeast"/>
        <w:jc w:val="center"/>
        <w:rPr>
          <w:rFonts w:ascii="Arial" w:hAnsi="Arial" w:cs="Arial"/>
          <w:b/>
          <w:bCs/>
          <w:color w:val="000000" w:themeColor="text1"/>
        </w:rPr>
      </w:pPr>
      <w:r>
        <w:rPr>
          <w:rFonts w:ascii="Arial" w:hAnsi="Arial" w:cs="Arial"/>
          <w:b/>
          <w:bCs/>
          <w:color w:val="000000" w:themeColor="text1"/>
        </w:rPr>
        <w:t>LA COMISIÓN NACIONAL DE CRÉDITO AGROPECUARIO</w:t>
      </w:r>
    </w:p>
    <w:p w:rsidR="000C58E6" w:rsidRDefault="000C58E6">
      <w:pPr>
        <w:spacing w:after="0" w:line="0" w:lineRule="atLeast"/>
        <w:jc w:val="center"/>
        <w:rPr>
          <w:rFonts w:ascii="Arial" w:hAnsi="Arial" w:cs="Arial"/>
          <w:b/>
          <w:bCs/>
          <w:color w:val="000000" w:themeColor="text1"/>
        </w:rPr>
      </w:pPr>
    </w:p>
    <w:p w:rsidR="000C58E6" w:rsidRDefault="00657DBF">
      <w:pPr>
        <w:spacing w:after="0" w:line="0" w:lineRule="atLeast"/>
        <w:jc w:val="both"/>
        <w:rPr>
          <w:rFonts w:ascii="Arial" w:hAnsi="Arial" w:cs="Arial"/>
          <w:color w:val="000000" w:themeColor="text1"/>
        </w:rPr>
      </w:pPr>
      <w:r>
        <w:rPr>
          <w:rFonts w:ascii="Arial" w:hAnsi="Arial" w:cs="Arial"/>
          <w:color w:val="000000" w:themeColor="text1"/>
        </w:rPr>
        <w:t>En ejercicio de las facultades consagradas en las Leyes 16 de 1990, 101 de 1993, 812 de 2003, y el Decreto - Ley 2371 de 2015 y,</w:t>
      </w:r>
    </w:p>
    <w:p w:rsidR="000C58E6" w:rsidRDefault="000C58E6">
      <w:pPr>
        <w:spacing w:after="0" w:line="0" w:lineRule="atLeast"/>
        <w:jc w:val="both"/>
        <w:rPr>
          <w:rFonts w:ascii="Arial" w:hAnsi="Arial" w:cs="Arial"/>
          <w:color w:val="000000" w:themeColor="text1"/>
        </w:rPr>
      </w:pPr>
    </w:p>
    <w:p w:rsidR="000C58E6" w:rsidRDefault="00657DBF">
      <w:pPr>
        <w:spacing w:after="0" w:line="0" w:lineRule="atLeast"/>
        <w:jc w:val="center"/>
        <w:rPr>
          <w:rFonts w:ascii="Arial" w:hAnsi="Arial" w:cs="Arial"/>
          <w:b/>
          <w:color w:val="000000" w:themeColor="text1"/>
        </w:rPr>
      </w:pPr>
      <w:r>
        <w:rPr>
          <w:rFonts w:ascii="Arial" w:hAnsi="Arial" w:cs="Arial"/>
          <w:b/>
          <w:color w:val="000000" w:themeColor="text1"/>
        </w:rPr>
        <w:t>CONSIDERANDO</w:t>
      </w:r>
    </w:p>
    <w:p w:rsidR="000C58E6" w:rsidRDefault="000C58E6">
      <w:pPr>
        <w:spacing w:after="0" w:line="0" w:lineRule="atLeast"/>
        <w:rPr>
          <w:rFonts w:ascii="Arial" w:hAnsi="Arial" w:cs="Arial"/>
          <w:color w:val="000000" w:themeColor="text1"/>
        </w:rPr>
      </w:pPr>
    </w:p>
    <w:p w:rsidR="000C58E6" w:rsidRDefault="00657DBF">
      <w:pPr>
        <w:spacing w:after="0" w:line="0" w:lineRule="atLeast"/>
        <w:jc w:val="both"/>
        <w:rPr>
          <w:rFonts w:ascii="Arial" w:hAnsi="Arial" w:cs="Arial"/>
          <w:color w:val="000000" w:themeColor="text1"/>
        </w:rPr>
      </w:pPr>
      <w:r>
        <w:rPr>
          <w:rFonts w:ascii="Arial" w:hAnsi="Arial" w:cs="Arial"/>
          <w:color w:val="000000" w:themeColor="text1"/>
        </w:rPr>
        <w:t>Que son funciones de la Comisión Nacional de Crédito Agropecuario CNCA según las normas citadas:</w:t>
      </w:r>
    </w:p>
    <w:p w:rsidR="000C58E6" w:rsidRDefault="000C58E6">
      <w:pPr>
        <w:spacing w:after="0" w:line="0" w:lineRule="atLeast"/>
        <w:jc w:val="both"/>
        <w:rPr>
          <w:rFonts w:ascii="Arial" w:hAnsi="Arial" w:cs="Arial"/>
          <w:color w:val="000000" w:themeColor="text1"/>
        </w:rPr>
      </w:pPr>
    </w:p>
    <w:p w:rsidR="000C58E6" w:rsidRDefault="00657DBF">
      <w:pPr>
        <w:pStyle w:val="Prrafodelista"/>
        <w:numPr>
          <w:ilvl w:val="0"/>
          <w:numId w:val="21"/>
        </w:numPr>
        <w:spacing w:after="0" w:line="0" w:lineRule="atLeast"/>
        <w:jc w:val="both"/>
        <w:rPr>
          <w:rFonts w:ascii="Arial" w:hAnsi="Arial" w:cs="Arial"/>
          <w:color w:val="000000" w:themeColor="text1"/>
        </w:rPr>
      </w:pPr>
      <w:r>
        <w:rPr>
          <w:rFonts w:ascii="Arial" w:hAnsi="Arial" w:cs="Arial"/>
          <w:color w:val="000000" w:themeColor="text1"/>
        </w:rPr>
        <w:t>Establecer las actividades, los costos y los porcentajes de estos últimos que podrán ser objeto de financiación por parte de las entidades que integran el Sistema Nacional de Crédito Agropecuario.</w:t>
      </w:r>
    </w:p>
    <w:p w:rsidR="000C58E6" w:rsidRDefault="00657DBF">
      <w:pPr>
        <w:pStyle w:val="Prrafodelista"/>
        <w:numPr>
          <w:ilvl w:val="0"/>
          <w:numId w:val="21"/>
        </w:numPr>
        <w:spacing w:after="0" w:line="0" w:lineRule="atLeast"/>
        <w:jc w:val="both"/>
        <w:rPr>
          <w:rFonts w:ascii="Arial" w:hAnsi="Arial" w:cs="Arial"/>
          <w:color w:val="000000" w:themeColor="text1"/>
        </w:rPr>
      </w:pPr>
      <w:r>
        <w:rPr>
          <w:rFonts w:ascii="Arial" w:hAnsi="Arial" w:cs="Arial"/>
          <w:color w:val="000000" w:themeColor="text1"/>
        </w:rPr>
        <w:t>Fijar, dentro de los límites de carácter general que señale la Junta Directiva del Banco de la República, las políticas sobre tasas de interés que se cobrarán a los usuarios del crédito por parte de las entidades que integran el Sistema nacional de crédito agropecuario</w:t>
      </w:r>
    </w:p>
    <w:p w:rsidR="000C58E6" w:rsidRDefault="00657DBF">
      <w:pPr>
        <w:pStyle w:val="Prrafodelista"/>
        <w:numPr>
          <w:ilvl w:val="0"/>
          <w:numId w:val="21"/>
        </w:numPr>
        <w:spacing w:after="0" w:line="0" w:lineRule="atLeast"/>
        <w:jc w:val="both"/>
        <w:rPr>
          <w:rFonts w:ascii="Arial" w:hAnsi="Arial" w:cs="Arial"/>
          <w:color w:val="000000" w:themeColor="text1"/>
        </w:rPr>
      </w:pPr>
      <w:r>
        <w:rPr>
          <w:rFonts w:ascii="Arial" w:hAnsi="Arial" w:cs="Arial"/>
          <w:color w:val="000000" w:themeColor="text1"/>
        </w:rPr>
        <w:t>Fijar las tasas y márgenes de redescuento de las operaciones que apruebe FINAGRO</w:t>
      </w:r>
    </w:p>
    <w:p w:rsidR="000C58E6" w:rsidRDefault="000C58E6">
      <w:pPr>
        <w:spacing w:after="0" w:line="0" w:lineRule="atLeast"/>
        <w:jc w:val="both"/>
        <w:rPr>
          <w:rFonts w:ascii="Arial" w:hAnsi="Arial" w:cs="Arial"/>
          <w:color w:val="000000" w:themeColor="text1"/>
        </w:rPr>
      </w:pPr>
    </w:p>
    <w:p w:rsidR="000C58E6" w:rsidRDefault="00657DBF">
      <w:pPr>
        <w:spacing w:after="0" w:line="0" w:lineRule="atLeast"/>
        <w:jc w:val="both"/>
        <w:rPr>
          <w:rFonts w:ascii="Arial" w:hAnsi="Arial" w:cs="Arial"/>
          <w:color w:val="000000" w:themeColor="text1"/>
        </w:rPr>
      </w:pPr>
      <w:r>
        <w:rPr>
          <w:rFonts w:ascii="Arial" w:hAnsi="Arial" w:cs="Arial"/>
          <w:color w:val="000000" w:themeColor="text1"/>
        </w:rPr>
        <w:t xml:space="preserve">Que el 31 de </w:t>
      </w:r>
      <w:r w:rsidR="00BB10CE">
        <w:rPr>
          <w:rFonts w:ascii="Arial" w:hAnsi="Arial" w:cs="Arial"/>
          <w:color w:val="000000" w:themeColor="text1"/>
        </w:rPr>
        <w:t>j</w:t>
      </w:r>
      <w:r>
        <w:rPr>
          <w:rFonts w:ascii="Arial" w:hAnsi="Arial" w:cs="Arial"/>
          <w:color w:val="000000" w:themeColor="text1"/>
        </w:rPr>
        <w:t xml:space="preserve">ulio </w:t>
      </w:r>
      <w:r w:rsidR="00BB10CE">
        <w:rPr>
          <w:rFonts w:ascii="Arial" w:hAnsi="Arial" w:cs="Arial"/>
          <w:color w:val="000000" w:themeColor="text1"/>
        </w:rPr>
        <w:t xml:space="preserve">de 2017 </w:t>
      </w:r>
      <w:r>
        <w:rPr>
          <w:rFonts w:ascii="Arial" w:hAnsi="Arial" w:cs="Arial"/>
          <w:color w:val="000000" w:themeColor="text1"/>
        </w:rPr>
        <w:t xml:space="preserve">se expidió la </w:t>
      </w:r>
      <w:r w:rsidR="00BB10CE">
        <w:rPr>
          <w:rFonts w:ascii="Arial" w:hAnsi="Arial" w:cs="Arial"/>
          <w:color w:val="000000" w:themeColor="text1"/>
        </w:rPr>
        <w:t>R</w:t>
      </w:r>
      <w:r>
        <w:rPr>
          <w:rFonts w:ascii="Arial" w:hAnsi="Arial" w:cs="Arial"/>
          <w:color w:val="000000" w:themeColor="text1"/>
        </w:rPr>
        <w:t>esolución 08 de 2017 que estableció condiciones especiales para una línea de crédito para la Compra de Maquinaria Nueva de Uso Agropecuario</w:t>
      </w:r>
    </w:p>
    <w:p w:rsidR="00BB10CE" w:rsidRDefault="00BB10CE">
      <w:pPr>
        <w:spacing w:after="0" w:line="0" w:lineRule="atLeast"/>
        <w:jc w:val="both"/>
        <w:rPr>
          <w:rFonts w:ascii="Arial" w:hAnsi="Arial" w:cs="Arial"/>
          <w:color w:val="000000" w:themeColor="text1"/>
        </w:rPr>
      </w:pPr>
    </w:p>
    <w:p w:rsidR="000C58E6" w:rsidRDefault="00BB10CE">
      <w:pPr>
        <w:spacing w:after="0" w:line="0" w:lineRule="atLeast"/>
        <w:jc w:val="both"/>
        <w:rPr>
          <w:rFonts w:ascii="Arial" w:hAnsi="Arial" w:cs="Arial"/>
          <w:color w:val="000000" w:themeColor="text1"/>
        </w:rPr>
      </w:pPr>
      <w:r>
        <w:rPr>
          <w:rFonts w:ascii="Arial" w:hAnsi="Arial" w:cs="Arial"/>
          <w:color w:val="000000" w:themeColor="text1"/>
        </w:rPr>
        <w:t>Que el 15 de noviembre de 2017 se expidió la Resolución 11 de 2017 que modificó la Resoluci</w:t>
      </w:r>
      <w:r w:rsidR="00C75332">
        <w:rPr>
          <w:rFonts w:ascii="Arial" w:hAnsi="Arial" w:cs="Arial"/>
          <w:color w:val="000000" w:themeColor="text1"/>
        </w:rPr>
        <w:t>ón</w:t>
      </w:r>
      <w:r>
        <w:rPr>
          <w:rFonts w:ascii="Arial" w:hAnsi="Arial" w:cs="Arial"/>
          <w:color w:val="000000" w:themeColor="text1"/>
        </w:rPr>
        <w:t xml:space="preserve"> 8 de 2017</w:t>
      </w:r>
      <w:r w:rsidR="00E44C98">
        <w:rPr>
          <w:rFonts w:ascii="Arial" w:hAnsi="Arial" w:cs="Arial"/>
          <w:color w:val="000000" w:themeColor="text1"/>
        </w:rPr>
        <w:t xml:space="preserve"> </w:t>
      </w:r>
      <w:r w:rsidR="00C75332">
        <w:rPr>
          <w:rFonts w:ascii="Arial" w:hAnsi="Arial" w:cs="Arial"/>
          <w:color w:val="000000" w:themeColor="text1"/>
        </w:rPr>
        <w:t>referente a</w:t>
      </w:r>
      <w:r w:rsidR="00E44C98">
        <w:rPr>
          <w:rFonts w:ascii="Arial" w:hAnsi="Arial" w:cs="Arial"/>
          <w:color w:val="000000" w:themeColor="text1"/>
        </w:rPr>
        <w:t xml:space="preserve"> las condiciones de la línea de crédito para la Compra de Maquinaria Nueva de Uso Agropecuario.</w:t>
      </w:r>
    </w:p>
    <w:p w:rsidR="008C68FB" w:rsidRDefault="008C68FB">
      <w:pPr>
        <w:spacing w:after="0" w:line="0" w:lineRule="atLeast"/>
        <w:jc w:val="both"/>
        <w:rPr>
          <w:rFonts w:ascii="Arial" w:hAnsi="Arial" w:cs="Arial"/>
          <w:color w:val="000000" w:themeColor="text1"/>
        </w:rPr>
      </w:pPr>
    </w:p>
    <w:p w:rsidR="000C58E6" w:rsidRDefault="00657DBF">
      <w:pPr>
        <w:spacing w:after="0" w:line="0" w:lineRule="atLeast"/>
        <w:jc w:val="both"/>
        <w:rPr>
          <w:rFonts w:ascii="Arial" w:hAnsi="Arial" w:cs="Arial"/>
          <w:color w:val="000000" w:themeColor="text1"/>
        </w:rPr>
      </w:pPr>
      <w:r>
        <w:rPr>
          <w:rFonts w:ascii="Arial" w:hAnsi="Arial" w:cs="Arial"/>
          <w:color w:val="000000" w:themeColor="text1"/>
        </w:rPr>
        <w:t>Que es política de la CNCA y del Ministerio de Agricultura y Desarrollo Rural buscar la financiación permanentemente de la modernización de las actividades de la cadena agropecuaria</w:t>
      </w:r>
    </w:p>
    <w:p w:rsidR="000C58E6" w:rsidRDefault="000C58E6">
      <w:pPr>
        <w:spacing w:after="0" w:line="0" w:lineRule="atLeast"/>
        <w:jc w:val="both"/>
        <w:rPr>
          <w:rFonts w:ascii="Arial" w:hAnsi="Arial" w:cs="Arial"/>
          <w:color w:val="000000" w:themeColor="text1"/>
        </w:rPr>
      </w:pPr>
    </w:p>
    <w:p w:rsidR="000C58E6" w:rsidRDefault="00657DBF">
      <w:pPr>
        <w:jc w:val="both"/>
        <w:rPr>
          <w:rFonts w:ascii="Arial" w:hAnsi="Arial" w:cs="Arial"/>
        </w:rPr>
      </w:pPr>
      <w:r>
        <w:rPr>
          <w:rFonts w:ascii="Arial" w:hAnsi="Arial" w:cs="Arial"/>
          <w:lang w:eastAsia="es-CO"/>
        </w:rPr>
        <w:t>Que un borrador de este proyecto de Resolución estuvo publicado en la página web de FINAGRO para comentarios de las partes interesadas.</w:t>
      </w:r>
    </w:p>
    <w:p w:rsidR="009601F5" w:rsidRDefault="00657DBF">
      <w:pPr>
        <w:spacing w:after="0" w:line="240" w:lineRule="auto"/>
        <w:jc w:val="both"/>
        <w:rPr>
          <w:rFonts w:ascii="Arial" w:hAnsi="Arial" w:cs="Arial"/>
          <w:i/>
        </w:rPr>
      </w:pPr>
      <w:r w:rsidRPr="00325D39">
        <w:rPr>
          <w:rFonts w:ascii="Arial" w:hAnsi="Arial" w:cs="Arial"/>
        </w:rPr>
        <w:t xml:space="preserve">Que </w:t>
      </w:r>
      <w:r w:rsidR="00D4190D">
        <w:rPr>
          <w:rFonts w:ascii="Arial" w:hAnsi="Arial" w:cs="Arial"/>
        </w:rPr>
        <w:t xml:space="preserve">la Comisión Nacional de Crédito  Agropecuario en sesión de 2 de mayo de 2018 y </w:t>
      </w:r>
      <w:r w:rsidRPr="00325D39">
        <w:rPr>
          <w:rFonts w:ascii="Arial" w:hAnsi="Arial" w:cs="Arial"/>
        </w:rPr>
        <w:t>Nacional de Crédito Agropecuario</w:t>
      </w:r>
      <w:r w:rsidR="00D4190D">
        <w:rPr>
          <w:rFonts w:ascii="Arial" w:hAnsi="Arial" w:cs="Arial"/>
        </w:rPr>
        <w:t>; reafirmo que su función, tal como lo establece específicamente  el literal n del artículo</w:t>
      </w:r>
      <w:r w:rsidR="009601F5">
        <w:rPr>
          <w:rFonts w:ascii="Arial" w:hAnsi="Arial" w:cs="Arial"/>
        </w:rPr>
        <w:t xml:space="preserve"> 2 del Decreto-Ley 2731 de 2015 es “</w:t>
      </w:r>
      <w:r w:rsidR="009601F5" w:rsidRPr="009601F5">
        <w:rPr>
          <w:rFonts w:ascii="Arial" w:hAnsi="Arial" w:cs="Arial"/>
          <w:i/>
        </w:rPr>
        <w:t xml:space="preserve">Establecer, con base en la política trazada por el Ministerio de </w:t>
      </w:r>
      <w:r w:rsidR="009601F5">
        <w:rPr>
          <w:rFonts w:ascii="Arial" w:hAnsi="Arial" w:cs="Arial"/>
          <w:i/>
        </w:rPr>
        <w:t>A</w:t>
      </w:r>
      <w:r w:rsidR="009601F5" w:rsidRPr="009601F5">
        <w:rPr>
          <w:rFonts w:ascii="Arial" w:hAnsi="Arial" w:cs="Arial"/>
          <w:i/>
        </w:rPr>
        <w:t>gricultura y Desarrollo Rural, los térmi</w:t>
      </w:r>
      <w:r w:rsidR="009601F5">
        <w:rPr>
          <w:rFonts w:ascii="Arial" w:hAnsi="Arial" w:cs="Arial"/>
          <w:i/>
        </w:rPr>
        <w:t>n</w:t>
      </w:r>
      <w:r w:rsidR="009601F5" w:rsidRPr="009601F5">
        <w:rPr>
          <w:rFonts w:ascii="Arial" w:hAnsi="Arial" w:cs="Arial"/>
          <w:i/>
        </w:rPr>
        <w:t>o</w:t>
      </w:r>
      <w:r w:rsidR="009601F5">
        <w:rPr>
          <w:rFonts w:ascii="Arial" w:hAnsi="Arial" w:cs="Arial"/>
          <w:i/>
        </w:rPr>
        <w:t>s</w:t>
      </w:r>
      <w:r w:rsidR="009601F5" w:rsidRPr="009601F5">
        <w:rPr>
          <w:rFonts w:ascii="Arial" w:hAnsi="Arial" w:cs="Arial"/>
          <w:i/>
        </w:rPr>
        <w:t xml:space="preserve"> y condiciones financieras</w:t>
      </w:r>
      <w:r w:rsidR="009601F5">
        <w:rPr>
          <w:rFonts w:ascii="Arial" w:hAnsi="Arial" w:cs="Arial"/>
          <w:i/>
        </w:rPr>
        <w:t xml:space="preserve"> de las L</w:t>
      </w:r>
      <w:r w:rsidR="009601F5" w:rsidRPr="009601F5">
        <w:rPr>
          <w:rFonts w:ascii="Arial" w:hAnsi="Arial" w:cs="Arial"/>
          <w:i/>
        </w:rPr>
        <w:t>íneas Especiales de Crédito</w:t>
      </w:r>
      <w:r w:rsidR="009601F5">
        <w:rPr>
          <w:rFonts w:ascii="Arial" w:hAnsi="Arial" w:cs="Arial"/>
          <w:i/>
        </w:rPr>
        <w:t>-LEC</w:t>
      </w:r>
      <w:r w:rsidR="009601F5" w:rsidRPr="009601F5">
        <w:rPr>
          <w:rFonts w:ascii="Arial" w:hAnsi="Arial" w:cs="Arial"/>
          <w:i/>
        </w:rPr>
        <w:t xml:space="preserve">, del Incentivo a la </w:t>
      </w:r>
      <w:r w:rsidR="009601F5" w:rsidRPr="009601F5">
        <w:rPr>
          <w:rFonts w:ascii="Arial" w:hAnsi="Arial" w:cs="Arial"/>
          <w:i/>
        </w:rPr>
        <w:lastRenderedPageBreak/>
        <w:t>Capitalización</w:t>
      </w:r>
      <w:r w:rsidR="009601F5">
        <w:rPr>
          <w:rFonts w:ascii="Arial" w:hAnsi="Arial" w:cs="Arial"/>
          <w:i/>
        </w:rPr>
        <w:t xml:space="preserve"> Rural-</w:t>
      </w:r>
      <w:r w:rsidR="009601F5" w:rsidRPr="009601F5">
        <w:rPr>
          <w:rFonts w:ascii="Arial" w:hAnsi="Arial" w:cs="Arial"/>
          <w:i/>
        </w:rPr>
        <w:t>ICR y de otros incentivos</w:t>
      </w:r>
      <w:r w:rsidR="009601F5">
        <w:rPr>
          <w:rFonts w:ascii="Arial" w:hAnsi="Arial" w:cs="Arial"/>
          <w:i/>
        </w:rPr>
        <w:t xml:space="preserve"> o subsidios  del E</w:t>
      </w:r>
      <w:r w:rsidR="009601F5" w:rsidRPr="009601F5">
        <w:rPr>
          <w:rFonts w:ascii="Arial" w:hAnsi="Arial" w:cs="Arial"/>
          <w:i/>
        </w:rPr>
        <w:t>stado que estén relacionado</w:t>
      </w:r>
      <w:r w:rsidR="009601F5">
        <w:rPr>
          <w:rFonts w:ascii="Arial" w:hAnsi="Arial" w:cs="Arial"/>
          <w:i/>
        </w:rPr>
        <w:t>s</w:t>
      </w:r>
      <w:r w:rsidR="009601F5" w:rsidRPr="009601F5">
        <w:rPr>
          <w:rFonts w:ascii="Arial" w:hAnsi="Arial" w:cs="Arial"/>
          <w:i/>
        </w:rPr>
        <w:t xml:space="preserve"> exclusivamente con el crédito y/o riesgo agropecuario y rural</w:t>
      </w:r>
    </w:p>
    <w:p w:rsidR="009601F5" w:rsidRDefault="009601F5">
      <w:pPr>
        <w:spacing w:after="0" w:line="240" w:lineRule="auto"/>
        <w:jc w:val="both"/>
        <w:rPr>
          <w:rFonts w:ascii="Arial" w:hAnsi="Arial" w:cs="Arial"/>
          <w:i/>
        </w:rPr>
      </w:pPr>
    </w:p>
    <w:p w:rsidR="009601F5" w:rsidRPr="009601F5" w:rsidRDefault="009601F5">
      <w:pPr>
        <w:spacing w:after="0" w:line="240" w:lineRule="auto"/>
        <w:jc w:val="both"/>
        <w:rPr>
          <w:rFonts w:ascii="Arial" w:hAnsi="Arial" w:cs="Arial"/>
        </w:rPr>
      </w:pPr>
      <w:r>
        <w:rPr>
          <w:rFonts w:ascii="Arial" w:hAnsi="Arial" w:cs="Arial"/>
        </w:rPr>
        <w:t xml:space="preserve">Que desde el 15 de diciembre de 2017, la Comisión Nacional de Crédito Agropecuario mediante Resolución 05, definió estas condiciones para el año 2018 </w:t>
      </w:r>
    </w:p>
    <w:p w:rsidR="009601F5" w:rsidRDefault="009601F5">
      <w:pPr>
        <w:spacing w:after="0" w:line="240" w:lineRule="auto"/>
        <w:jc w:val="both"/>
        <w:rPr>
          <w:rFonts w:ascii="Arial" w:hAnsi="Arial" w:cs="Arial"/>
        </w:rPr>
      </w:pPr>
    </w:p>
    <w:p w:rsidR="000C58E6" w:rsidRDefault="000C58E6">
      <w:pPr>
        <w:spacing w:after="0" w:line="0" w:lineRule="atLeast"/>
        <w:jc w:val="center"/>
        <w:rPr>
          <w:rFonts w:ascii="Arial" w:hAnsi="Arial" w:cs="Arial"/>
          <w:b/>
          <w:bCs/>
          <w:color w:val="000000" w:themeColor="text1"/>
        </w:rPr>
      </w:pPr>
    </w:p>
    <w:p w:rsidR="000C58E6" w:rsidRDefault="000C58E6">
      <w:pPr>
        <w:spacing w:after="0" w:line="0" w:lineRule="atLeast"/>
        <w:jc w:val="center"/>
        <w:rPr>
          <w:rFonts w:ascii="Arial" w:hAnsi="Arial" w:cs="Arial"/>
          <w:b/>
          <w:bCs/>
          <w:color w:val="000000" w:themeColor="text1"/>
        </w:rPr>
      </w:pPr>
    </w:p>
    <w:p w:rsidR="000C58E6" w:rsidRDefault="00657DBF">
      <w:pPr>
        <w:spacing w:after="0" w:line="0" w:lineRule="atLeast"/>
        <w:jc w:val="center"/>
        <w:rPr>
          <w:rFonts w:ascii="Arial" w:hAnsi="Arial" w:cs="Arial"/>
          <w:b/>
          <w:bCs/>
          <w:color w:val="000000" w:themeColor="text1"/>
        </w:rPr>
      </w:pPr>
      <w:r>
        <w:rPr>
          <w:rFonts w:ascii="Arial" w:hAnsi="Arial" w:cs="Arial"/>
          <w:b/>
          <w:bCs/>
          <w:color w:val="000000" w:themeColor="text1"/>
        </w:rPr>
        <w:t>RESUELVE:</w:t>
      </w:r>
    </w:p>
    <w:p w:rsidR="000C58E6" w:rsidRDefault="000C58E6">
      <w:pPr>
        <w:spacing w:after="0" w:line="0" w:lineRule="atLeast"/>
        <w:jc w:val="center"/>
        <w:rPr>
          <w:rFonts w:ascii="Arial" w:hAnsi="Arial" w:cs="Arial"/>
          <w:b/>
          <w:bCs/>
          <w:color w:val="000000" w:themeColor="text1"/>
        </w:rPr>
      </w:pPr>
    </w:p>
    <w:p w:rsidR="000C58E6" w:rsidRDefault="00657DBF">
      <w:pPr>
        <w:spacing w:after="0" w:line="0" w:lineRule="atLeast"/>
        <w:jc w:val="both"/>
        <w:rPr>
          <w:rFonts w:ascii="Arial" w:hAnsi="Arial" w:cs="Arial"/>
        </w:rPr>
      </w:pPr>
      <w:r>
        <w:rPr>
          <w:rFonts w:ascii="Arial" w:hAnsi="Arial" w:cs="Arial"/>
          <w:b/>
        </w:rPr>
        <w:t xml:space="preserve">Artículo 1°. </w:t>
      </w:r>
      <w:r w:rsidR="001C1D88">
        <w:rPr>
          <w:rFonts w:ascii="Arial" w:hAnsi="Arial" w:cs="Arial"/>
        </w:rPr>
        <w:t>Adicionase</w:t>
      </w:r>
      <w:r>
        <w:rPr>
          <w:rFonts w:ascii="Arial" w:hAnsi="Arial" w:cs="Arial"/>
        </w:rPr>
        <w:t xml:space="preserve"> literales al artículo 10 de la Resolución 3 de 2016 de la Comisión Nacional de Crédito Agropecuario, CNCA, y que fue modificado por la resolución 8 de </w:t>
      </w:r>
      <w:r w:rsidR="008C68FB">
        <w:rPr>
          <w:rFonts w:ascii="Arial" w:hAnsi="Arial" w:cs="Arial"/>
        </w:rPr>
        <w:t>2017 y</w:t>
      </w:r>
      <w:r w:rsidR="006F0E44">
        <w:rPr>
          <w:rFonts w:ascii="Arial" w:hAnsi="Arial" w:cs="Arial"/>
        </w:rPr>
        <w:t xml:space="preserve"> por la Resolución 11 de 2017 </w:t>
      </w:r>
      <w:r>
        <w:rPr>
          <w:rFonts w:ascii="Arial" w:hAnsi="Arial" w:cs="Arial"/>
        </w:rPr>
        <w:t xml:space="preserve">de la CNCA, el cual quedará así: </w:t>
      </w:r>
    </w:p>
    <w:p w:rsidR="000C58E6" w:rsidRDefault="000C58E6">
      <w:pPr>
        <w:spacing w:after="0" w:line="0" w:lineRule="atLeast"/>
        <w:jc w:val="both"/>
        <w:rPr>
          <w:rFonts w:ascii="Arial" w:hAnsi="Arial" w:cs="Arial"/>
        </w:rPr>
      </w:pPr>
    </w:p>
    <w:p w:rsidR="000C58E6" w:rsidRDefault="00657DBF">
      <w:pPr>
        <w:spacing w:after="0" w:line="0" w:lineRule="atLeast"/>
        <w:jc w:val="both"/>
        <w:rPr>
          <w:rFonts w:ascii="Arial" w:hAnsi="Arial" w:cs="Arial"/>
        </w:rPr>
      </w:pPr>
      <w:r>
        <w:rPr>
          <w:rFonts w:ascii="Arial" w:hAnsi="Arial" w:cs="Arial"/>
        </w:rPr>
        <w:t>“Artículo 10. Las actividades que se podrán financiar serán:</w:t>
      </w:r>
    </w:p>
    <w:p w:rsidR="000C58E6" w:rsidRDefault="000C58E6">
      <w:pPr>
        <w:spacing w:after="0" w:line="0" w:lineRule="atLeast"/>
        <w:jc w:val="both"/>
        <w:rPr>
          <w:rFonts w:ascii="Arial" w:hAnsi="Arial" w:cs="Arial"/>
        </w:rPr>
      </w:pPr>
    </w:p>
    <w:p w:rsidR="000C58E6" w:rsidRDefault="00657DBF">
      <w:pPr>
        <w:pStyle w:val="Prrafodelista"/>
        <w:numPr>
          <w:ilvl w:val="0"/>
          <w:numId w:val="17"/>
        </w:numPr>
        <w:spacing w:after="0" w:line="0" w:lineRule="atLeast"/>
        <w:jc w:val="both"/>
        <w:rPr>
          <w:rFonts w:ascii="Arial" w:hAnsi="Arial" w:cs="Arial"/>
        </w:rPr>
      </w:pPr>
      <w:r>
        <w:rPr>
          <w:rFonts w:ascii="Arial" w:hAnsi="Arial" w:cs="Arial"/>
        </w:rPr>
        <w:t>La siembra de cultivos de ciclo corto.</w:t>
      </w:r>
    </w:p>
    <w:p w:rsidR="000C58E6" w:rsidRDefault="00657DBF">
      <w:pPr>
        <w:pStyle w:val="Prrafodelista"/>
        <w:numPr>
          <w:ilvl w:val="0"/>
          <w:numId w:val="17"/>
        </w:numPr>
        <w:spacing w:after="0" w:line="0" w:lineRule="atLeast"/>
        <w:jc w:val="both"/>
        <w:rPr>
          <w:rFonts w:ascii="Arial" w:hAnsi="Arial" w:cs="Arial"/>
        </w:rPr>
      </w:pPr>
      <w:r>
        <w:rPr>
          <w:rFonts w:ascii="Arial" w:hAnsi="Arial" w:cs="Arial"/>
        </w:rPr>
        <w:t>La siembra de frutales que no tengan acceso al ICR.</w:t>
      </w:r>
    </w:p>
    <w:p w:rsidR="000C58E6" w:rsidRDefault="00657DBF">
      <w:pPr>
        <w:pStyle w:val="Prrafodelista"/>
        <w:numPr>
          <w:ilvl w:val="0"/>
          <w:numId w:val="17"/>
        </w:numPr>
        <w:spacing w:after="0" w:line="0" w:lineRule="atLeast"/>
        <w:jc w:val="both"/>
        <w:rPr>
          <w:rFonts w:ascii="Arial" w:hAnsi="Arial" w:cs="Arial"/>
        </w:rPr>
      </w:pPr>
      <w:r>
        <w:rPr>
          <w:rFonts w:ascii="Arial" w:hAnsi="Arial" w:cs="Arial"/>
        </w:rPr>
        <w:t>Las actividades de fomento a la competitividad de los productores lecheros, de acuerdo con lo establecido en el Documento Conpes 3675 de 2010, “Política Nacional para mejorar la competitividad del Sector Lácteo Colombiano”</w:t>
      </w:r>
    </w:p>
    <w:p w:rsidR="000C58E6" w:rsidRDefault="00657DBF">
      <w:pPr>
        <w:pStyle w:val="Prrafodelista"/>
        <w:numPr>
          <w:ilvl w:val="0"/>
          <w:numId w:val="17"/>
        </w:numPr>
        <w:spacing w:after="0" w:line="0" w:lineRule="atLeast"/>
        <w:jc w:val="both"/>
        <w:rPr>
          <w:rFonts w:ascii="Arial" w:hAnsi="Arial" w:cs="Arial"/>
        </w:rPr>
      </w:pPr>
      <w:r>
        <w:rPr>
          <w:rFonts w:ascii="Arial" w:hAnsi="Arial" w:cs="Arial"/>
        </w:rPr>
        <w:t>La retención de vientres de ganado bovino y bufalino.</w:t>
      </w:r>
    </w:p>
    <w:p w:rsidR="000C58E6" w:rsidRDefault="00657DBF">
      <w:pPr>
        <w:pStyle w:val="Prrafodelista"/>
        <w:numPr>
          <w:ilvl w:val="0"/>
          <w:numId w:val="17"/>
        </w:numPr>
        <w:spacing w:after="0" w:line="0" w:lineRule="atLeast"/>
        <w:jc w:val="both"/>
        <w:rPr>
          <w:rFonts w:ascii="Arial" w:hAnsi="Arial" w:cs="Arial"/>
        </w:rPr>
      </w:pPr>
      <w:r>
        <w:rPr>
          <w:rFonts w:ascii="Arial" w:hAnsi="Arial" w:cs="Arial"/>
        </w:rPr>
        <w:t>Compra de maquinaria nueva de uso agropecuario.</w:t>
      </w:r>
    </w:p>
    <w:p w:rsidR="000C58E6" w:rsidRDefault="00657DBF">
      <w:pPr>
        <w:pStyle w:val="Prrafodelista"/>
        <w:numPr>
          <w:ilvl w:val="0"/>
          <w:numId w:val="17"/>
        </w:numPr>
        <w:spacing w:after="0" w:line="0" w:lineRule="atLeast"/>
        <w:jc w:val="both"/>
        <w:rPr>
          <w:rFonts w:ascii="Arial" w:hAnsi="Arial" w:cs="Arial"/>
        </w:rPr>
      </w:pPr>
      <w:r>
        <w:rPr>
          <w:rFonts w:ascii="Arial" w:hAnsi="Arial" w:cs="Arial"/>
        </w:rPr>
        <w:t>Adecuación de tierras e infraestructura</w:t>
      </w:r>
    </w:p>
    <w:p w:rsidR="000C58E6" w:rsidRDefault="00657DBF">
      <w:pPr>
        <w:pStyle w:val="Prrafodelista"/>
        <w:numPr>
          <w:ilvl w:val="0"/>
          <w:numId w:val="17"/>
        </w:numPr>
        <w:spacing w:after="0" w:line="0" w:lineRule="atLeast"/>
        <w:jc w:val="both"/>
        <w:rPr>
          <w:rFonts w:ascii="Arial" w:hAnsi="Arial" w:cs="Arial"/>
        </w:rPr>
      </w:pPr>
      <w:bookmarkStart w:id="0" w:name="_Hlk513114716"/>
      <w:r>
        <w:rPr>
          <w:rFonts w:ascii="Arial" w:hAnsi="Arial" w:cs="Arial"/>
        </w:rPr>
        <w:t>Infraestructura, maquinaria y equipos para la transformación primaria y/o comercialización.</w:t>
      </w:r>
    </w:p>
    <w:bookmarkEnd w:id="0"/>
    <w:p w:rsidR="000C58E6" w:rsidRDefault="000C58E6">
      <w:pPr>
        <w:spacing w:after="0" w:line="0" w:lineRule="atLeast"/>
        <w:jc w:val="both"/>
        <w:rPr>
          <w:rFonts w:ascii="Arial" w:hAnsi="Arial" w:cs="Arial"/>
        </w:rPr>
      </w:pPr>
    </w:p>
    <w:p w:rsidR="000C58E6" w:rsidRDefault="00657DBF">
      <w:pPr>
        <w:spacing w:after="0" w:line="0" w:lineRule="atLeast"/>
        <w:jc w:val="both"/>
        <w:rPr>
          <w:rFonts w:ascii="Arial" w:eastAsia="Times New Roman" w:hAnsi="Arial" w:cs="Arial"/>
          <w:lang w:eastAsia="es-ES"/>
        </w:rPr>
      </w:pPr>
      <w:r>
        <w:rPr>
          <w:rFonts w:ascii="Arial" w:eastAsia="Times New Roman" w:hAnsi="Arial" w:cs="Arial"/>
          <w:b/>
          <w:lang w:eastAsia="es-ES"/>
        </w:rPr>
        <w:t xml:space="preserve">Artículo 2°. </w:t>
      </w:r>
      <w:r w:rsidR="001C1D88">
        <w:rPr>
          <w:rFonts w:ascii="Arial" w:eastAsia="Times New Roman" w:hAnsi="Arial" w:cs="Arial"/>
          <w:lang w:eastAsia="es-ES"/>
        </w:rPr>
        <w:t>Modificase</w:t>
      </w:r>
      <w:r>
        <w:rPr>
          <w:rFonts w:ascii="Arial" w:eastAsia="Times New Roman" w:hAnsi="Arial" w:cs="Arial"/>
          <w:lang w:eastAsia="es-ES"/>
        </w:rPr>
        <w:t xml:space="preserve"> el artículo 7 de la Resolución No. 5 de 2017 de la Comisión Nacional de Crédito Agropecuario, CNCA, y modificado por la Resolución 8 de 2017 de la </w:t>
      </w:r>
      <w:r w:rsidR="001C1D88">
        <w:rPr>
          <w:rFonts w:ascii="Arial" w:eastAsia="Times New Roman" w:hAnsi="Arial" w:cs="Arial"/>
          <w:lang w:eastAsia="es-ES"/>
        </w:rPr>
        <w:t>CNCA,</w:t>
      </w:r>
      <w:r>
        <w:rPr>
          <w:rFonts w:ascii="Arial" w:eastAsia="Times New Roman" w:hAnsi="Arial" w:cs="Arial"/>
          <w:lang w:eastAsia="es-ES"/>
        </w:rPr>
        <w:t xml:space="preserve"> el cual quedará así: </w:t>
      </w:r>
    </w:p>
    <w:p w:rsidR="000C58E6" w:rsidRPr="00325D39" w:rsidRDefault="000C58E6">
      <w:pPr>
        <w:spacing w:after="0" w:line="240" w:lineRule="auto"/>
        <w:ind w:right="-1"/>
        <w:jc w:val="both"/>
        <w:rPr>
          <w:rFonts w:ascii="Arial" w:hAnsi="Arial" w:cs="Arial"/>
          <w:b/>
        </w:rPr>
      </w:pPr>
    </w:p>
    <w:p w:rsidR="00E54909" w:rsidRPr="008C68FB" w:rsidRDefault="00657DBF" w:rsidP="008C68FB">
      <w:pPr>
        <w:spacing w:after="0" w:line="0" w:lineRule="atLeast"/>
        <w:jc w:val="both"/>
        <w:rPr>
          <w:rFonts w:ascii="Arial" w:eastAsia="Times New Roman" w:hAnsi="Arial" w:cs="Arial"/>
          <w:lang w:eastAsia="es-ES"/>
        </w:rPr>
      </w:pPr>
      <w:r w:rsidRPr="008C68FB">
        <w:rPr>
          <w:rFonts w:ascii="Arial" w:eastAsia="Times New Roman" w:hAnsi="Arial" w:cs="Arial"/>
          <w:lang w:eastAsia="es-ES"/>
        </w:rPr>
        <w:t>“Artículo 7. Condiciones</w:t>
      </w:r>
      <w:r w:rsidR="006F0E44" w:rsidRPr="008C68FB">
        <w:rPr>
          <w:rFonts w:ascii="Arial" w:eastAsia="Times New Roman" w:hAnsi="Arial" w:cs="Arial"/>
          <w:lang w:eastAsia="es-ES"/>
        </w:rPr>
        <w:t xml:space="preserve"> especiales para las líneas de R</w:t>
      </w:r>
      <w:r w:rsidRPr="008C68FB">
        <w:rPr>
          <w:rFonts w:ascii="Arial" w:eastAsia="Times New Roman" w:hAnsi="Arial" w:cs="Arial"/>
          <w:lang w:eastAsia="es-ES"/>
        </w:rPr>
        <w:t xml:space="preserve">etención de vientres de ganado bovino y </w:t>
      </w:r>
      <w:r w:rsidR="00E54909" w:rsidRPr="008C68FB">
        <w:rPr>
          <w:rFonts w:ascii="Arial" w:eastAsia="Times New Roman" w:hAnsi="Arial" w:cs="Arial"/>
          <w:lang w:eastAsia="es-ES"/>
        </w:rPr>
        <w:t>bufalino; Compra</w:t>
      </w:r>
      <w:r w:rsidRPr="008C68FB">
        <w:rPr>
          <w:rFonts w:ascii="Arial" w:eastAsia="Times New Roman" w:hAnsi="Arial" w:cs="Arial"/>
          <w:lang w:eastAsia="es-ES"/>
        </w:rPr>
        <w:t xml:space="preserve"> de maqui</w:t>
      </w:r>
      <w:r w:rsidR="006F0E44" w:rsidRPr="008C68FB">
        <w:rPr>
          <w:rFonts w:ascii="Arial" w:eastAsia="Times New Roman" w:hAnsi="Arial" w:cs="Arial"/>
          <w:lang w:eastAsia="es-ES"/>
        </w:rPr>
        <w:t>naria</w:t>
      </w:r>
      <w:r w:rsidR="00E54909" w:rsidRPr="008C68FB">
        <w:rPr>
          <w:rFonts w:ascii="Arial" w:eastAsia="Times New Roman" w:hAnsi="Arial" w:cs="Arial"/>
          <w:lang w:eastAsia="es-ES"/>
        </w:rPr>
        <w:t xml:space="preserve"> nueva de uso agropecuario; Adecuación de Tierras e Infraestructura; e Infraestructura, maquinaria y equipos para la transformación primaria y/o comercialización.</w:t>
      </w:r>
    </w:p>
    <w:p w:rsidR="000C58E6" w:rsidRPr="008C68FB" w:rsidRDefault="000C58E6">
      <w:pPr>
        <w:spacing w:after="0" w:line="240" w:lineRule="auto"/>
        <w:jc w:val="both"/>
        <w:rPr>
          <w:rFonts w:ascii="Arial" w:eastAsia="Times New Roman" w:hAnsi="Arial" w:cs="Arial"/>
          <w:lang w:eastAsia="es-ES"/>
        </w:rPr>
      </w:pPr>
    </w:p>
    <w:p w:rsidR="000C58E6" w:rsidRPr="00325D39" w:rsidRDefault="000C58E6">
      <w:pPr>
        <w:spacing w:after="0" w:line="240" w:lineRule="auto"/>
        <w:rPr>
          <w:rFonts w:ascii="Arial" w:hAnsi="Arial" w:cs="Arial"/>
          <w:color w:val="000000"/>
          <w:spacing w:val="-12"/>
        </w:rPr>
      </w:pPr>
    </w:p>
    <w:p w:rsidR="000C58E6" w:rsidRPr="00325D39" w:rsidRDefault="00657DBF">
      <w:pPr>
        <w:pStyle w:val="Prrafodelista"/>
        <w:numPr>
          <w:ilvl w:val="0"/>
          <w:numId w:val="18"/>
        </w:numPr>
        <w:spacing w:after="0" w:line="240" w:lineRule="auto"/>
        <w:rPr>
          <w:rFonts w:ascii="Arial" w:hAnsi="Arial" w:cs="Arial"/>
          <w:b/>
          <w:color w:val="000000"/>
          <w:spacing w:val="-13"/>
        </w:rPr>
      </w:pPr>
      <w:r w:rsidRPr="00325D39">
        <w:rPr>
          <w:rFonts w:ascii="Arial" w:hAnsi="Arial" w:cs="Arial"/>
          <w:b/>
          <w:color w:val="000000"/>
          <w:spacing w:val="-13"/>
        </w:rPr>
        <w:t xml:space="preserve">Retención de vientres </w:t>
      </w:r>
      <w:r w:rsidRPr="00325D39">
        <w:rPr>
          <w:rFonts w:ascii="Arial" w:hAnsi="Arial" w:cs="Arial"/>
          <w:b/>
          <w:color w:val="000000"/>
          <w:spacing w:val="-12"/>
        </w:rPr>
        <w:t xml:space="preserve">de </w:t>
      </w:r>
      <w:r w:rsidRPr="00325D39">
        <w:rPr>
          <w:rFonts w:ascii="Arial" w:hAnsi="Arial" w:cs="Arial"/>
          <w:b/>
          <w:color w:val="000000"/>
          <w:spacing w:val="-22"/>
        </w:rPr>
        <w:t xml:space="preserve">ganado </w:t>
      </w:r>
      <w:r w:rsidRPr="00325D39">
        <w:rPr>
          <w:rFonts w:ascii="Arial" w:hAnsi="Arial" w:cs="Arial"/>
          <w:b/>
          <w:color w:val="000000"/>
          <w:spacing w:val="-12"/>
        </w:rPr>
        <w:t xml:space="preserve">bovino y </w:t>
      </w:r>
      <w:r w:rsidRPr="00325D39">
        <w:rPr>
          <w:rFonts w:ascii="Arial" w:hAnsi="Arial" w:cs="Arial"/>
          <w:b/>
          <w:color w:val="000000"/>
          <w:spacing w:val="-22"/>
        </w:rPr>
        <w:t>buf</w:t>
      </w:r>
      <w:r w:rsidRPr="00325D39">
        <w:rPr>
          <w:rFonts w:ascii="Arial" w:hAnsi="Arial" w:cs="Arial"/>
          <w:b/>
          <w:color w:val="000000"/>
          <w:spacing w:val="-12"/>
        </w:rPr>
        <w:t>alino</w:t>
      </w:r>
    </w:p>
    <w:p w:rsidR="000C58E6" w:rsidRPr="00325D39" w:rsidRDefault="000C58E6">
      <w:pPr>
        <w:pStyle w:val="Prrafodelista"/>
        <w:spacing w:after="0" w:line="240" w:lineRule="auto"/>
        <w:rPr>
          <w:rFonts w:ascii="Arial" w:hAnsi="Arial" w:cs="Arial"/>
          <w:color w:val="000000"/>
          <w:spacing w:val="-1"/>
        </w:rPr>
      </w:pPr>
    </w:p>
    <w:p w:rsidR="000C58E6" w:rsidRPr="00325D39" w:rsidRDefault="00657DBF">
      <w:pPr>
        <w:pStyle w:val="Prrafodelista"/>
        <w:numPr>
          <w:ilvl w:val="0"/>
          <w:numId w:val="19"/>
        </w:numPr>
        <w:spacing w:after="0" w:line="240" w:lineRule="auto"/>
        <w:rPr>
          <w:rFonts w:ascii="Arial" w:hAnsi="Arial" w:cs="Arial"/>
          <w:color w:val="000000"/>
          <w:spacing w:val="-1"/>
        </w:rPr>
      </w:pPr>
      <w:r w:rsidRPr="00325D39">
        <w:rPr>
          <w:rFonts w:ascii="Arial" w:hAnsi="Arial" w:cs="Arial"/>
          <w:color w:val="000000"/>
          <w:spacing w:val="-1"/>
        </w:rPr>
        <w:t>El plaz</w:t>
      </w:r>
      <w:r>
        <w:rPr>
          <w:rFonts w:ascii="Arial" w:hAnsi="Arial" w:cs="Arial"/>
          <w:color w:val="000000"/>
          <w:spacing w:val="-1"/>
        </w:rPr>
        <w:t>o</w:t>
      </w:r>
      <w:r w:rsidRPr="00325D39">
        <w:rPr>
          <w:rFonts w:ascii="Arial" w:hAnsi="Arial" w:cs="Arial"/>
          <w:color w:val="000000"/>
          <w:spacing w:val="-1"/>
        </w:rPr>
        <w:t xml:space="preserve"> máximo del crédito será de cinco (5) años con hasta dos (2) años </w:t>
      </w:r>
      <w:r w:rsidRPr="00325D39">
        <w:rPr>
          <w:rFonts w:ascii="Arial" w:hAnsi="Arial" w:cs="Arial"/>
          <w:color w:val="000000"/>
          <w:spacing w:val="-10"/>
        </w:rPr>
        <w:t>de gracia.</w:t>
      </w:r>
    </w:p>
    <w:p w:rsidR="000C58E6" w:rsidRPr="00325D39" w:rsidRDefault="00657DBF">
      <w:pPr>
        <w:pStyle w:val="Prrafodelista"/>
        <w:numPr>
          <w:ilvl w:val="0"/>
          <w:numId w:val="19"/>
        </w:numPr>
        <w:spacing w:after="0" w:line="240" w:lineRule="auto"/>
        <w:rPr>
          <w:rFonts w:ascii="Arial" w:hAnsi="Arial" w:cs="Arial"/>
          <w:color w:val="000000"/>
          <w:spacing w:val="-1"/>
        </w:rPr>
      </w:pPr>
      <w:r w:rsidRPr="00325D39">
        <w:rPr>
          <w:rFonts w:ascii="Arial" w:hAnsi="Arial" w:cs="Arial"/>
          <w:color w:val="000000"/>
          <w:spacing w:val="-3"/>
        </w:rPr>
        <w:t xml:space="preserve">Para pequeños, medianos y grandes productores, el monto máximo de </w:t>
      </w:r>
      <w:r w:rsidRPr="00325D39">
        <w:rPr>
          <w:rFonts w:ascii="Arial" w:hAnsi="Arial" w:cs="Arial"/>
          <w:color w:val="000000"/>
          <w:spacing w:val="1"/>
        </w:rPr>
        <w:t>financiación por vientre a retener, será</w:t>
      </w:r>
      <w:r>
        <w:rPr>
          <w:rFonts w:ascii="Arial" w:hAnsi="Arial" w:cs="Arial"/>
          <w:color w:val="000000"/>
          <w:spacing w:val="1"/>
        </w:rPr>
        <w:t xml:space="preserve"> de</w:t>
      </w:r>
      <w:r w:rsidRPr="00325D39">
        <w:rPr>
          <w:rFonts w:ascii="Arial" w:hAnsi="Arial" w:cs="Arial"/>
          <w:color w:val="000000"/>
          <w:spacing w:val="1"/>
        </w:rPr>
        <w:t xml:space="preserve"> hasta dos millones de pesos </w:t>
      </w:r>
      <w:r w:rsidRPr="00325D39">
        <w:rPr>
          <w:rFonts w:ascii="Arial" w:hAnsi="Arial" w:cs="Arial"/>
          <w:color w:val="000000"/>
          <w:spacing w:val="-4"/>
        </w:rPr>
        <w:t>($2.000.000).</w:t>
      </w:r>
    </w:p>
    <w:p w:rsidR="000C58E6" w:rsidRPr="00325D39" w:rsidRDefault="00657DBF">
      <w:pPr>
        <w:pStyle w:val="Prrafodelista"/>
        <w:numPr>
          <w:ilvl w:val="0"/>
          <w:numId w:val="19"/>
        </w:numPr>
        <w:spacing w:after="0" w:line="240" w:lineRule="auto"/>
        <w:rPr>
          <w:rFonts w:ascii="Arial" w:hAnsi="Arial" w:cs="Arial"/>
          <w:color w:val="000000"/>
          <w:spacing w:val="-1"/>
        </w:rPr>
      </w:pPr>
      <w:r w:rsidRPr="00325D39">
        <w:rPr>
          <w:rFonts w:ascii="Arial" w:hAnsi="Arial" w:cs="Arial"/>
          <w:color w:val="000000"/>
          <w:spacing w:val="-6"/>
        </w:rPr>
        <w:t xml:space="preserve">Para mediano y gran productor, el valor máximo de crédito que se podrá </w:t>
      </w:r>
      <w:r w:rsidRPr="00325D39">
        <w:rPr>
          <w:rFonts w:ascii="Arial" w:hAnsi="Arial" w:cs="Arial"/>
          <w:color w:val="000000"/>
          <w:spacing w:val="7"/>
        </w:rPr>
        <w:t xml:space="preserve">otorgar por beneficiario será </w:t>
      </w:r>
      <w:r>
        <w:rPr>
          <w:rFonts w:ascii="Arial" w:hAnsi="Arial" w:cs="Arial"/>
          <w:color w:val="000000"/>
          <w:spacing w:val="7"/>
        </w:rPr>
        <w:t xml:space="preserve">de </w:t>
      </w:r>
      <w:r w:rsidRPr="00325D39">
        <w:rPr>
          <w:rFonts w:ascii="Arial" w:hAnsi="Arial" w:cs="Arial"/>
          <w:color w:val="000000"/>
          <w:spacing w:val="7"/>
        </w:rPr>
        <w:t xml:space="preserve">hasta trescientos millones de pesos </w:t>
      </w:r>
      <w:r w:rsidRPr="00325D39">
        <w:rPr>
          <w:rFonts w:ascii="Arial" w:hAnsi="Arial" w:cs="Arial"/>
          <w:color w:val="000000"/>
          <w:spacing w:val="-2"/>
        </w:rPr>
        <w:t>($300.000.000) sin importar el número de desembolsos.</w:t>
      </w:r>
    </w:p>
    <w:p w:rsidR="000C58E6" w:rsidRPr="00325D39" w:rsidRDefault="000C58E6">
      <w:pPr>
        <w:pStyle w:val="Prrafodelista"/>
        <w:spacing w:after="0" w:line="240" w:lineRule="auto"/>
        <w:rPr>
          <w:rFonts w:ascii="Arial" w:hAnsi="Arial" w:cs="Arial"/>
          <w:color w:val="000000"/>
          <w:spacing w:val="-1"/>
        </w:rPr>
      </w:pPr>
    </w:p>
    <w:p w:rsidR="000C58E6" w:rsidRPr="00325D39" w:rsidRDefault="00657DBF">
      <w:pPr>
        <w:spacing w:after="0" w:line="240" w:lineRule="auto"/>
        <w:ind w:right="72"/>
        <w:rPr>
          <w:rFonts w:ascii="Arial" w:hAnsi="Arial" w:cs="Arial"/>
          <w:color w:val="000000"/>
          <w:spacing w:val="-3"/>
        </w:rPr>
      </w:pPr>
      <w:r w:rsidRPr="00325D39">
        <w:rPr>
          <w:rFonts w:ascii="Arial" w:hAnsi="Arial" w:cs="Arial"/>
          <w:color w:val="000000"/>
          <w:spacing w:val="8"/>
        </w:rPr>
        <w:t xml:space="preserve">Para acceder a esta línea, estos productores deberán acreditar ante el </w:t>
      </w:r>
      <w:r w:rsidRPr="00325D39">
        <w:rPr>
          <w:rFonts w:ascii="Arial" w:hAnsi="Arial" w:cs="Arial"/>
          <w:color w:val="000000"/>
          <w:spacing w:val="-3"/>
        </w:rPr>
        <w:t>intermediario financiero, que cumpl</w:t>
      </w:r>
      <w:r>
        <w:rPr>
          <w:rFonts w:ascii="Arial" w:hAnsi="Arial" w:cs="Arial"/>
          <w:color w:val="000000"/>
          <w:spacing w:val="-3"/>
        </w:rPr>
        <w:t>e</w:t>
      </w:r>
      <w:r w:rsidRPr="00325D39">
        <w:rPr>
          <w:rFonts w:ascii="Arial" w:hAnsi="Arial" w:cs="Arial"/>
          <w:color w:val="000000"/>
          <w:spacing w:val="-3"/>
        </w:rPr>
        <w:t>n con lo siguiente:</w:t>
      </w:r>
    </w:p>
    <w:p w:rsidR="000C58E6" w:rsidRPr="00325D39" w:rsidRDefault="000C58E6">
      <w:pPr>
        <w:spacing w:after="0" w:line="240" w:lineRule="auto"/>
        <w:ind w:right="72"/>
        <w:rPr>
          <w:rFonts w:ascii="Arial" w:hAnsi="Arial" w:cs="Arial"/>
          <w:color w:val="000000"/>
          <w:spacing w:val="8"/>
        </w:rPr>
      </w:pPr>
    </w:p>
    <w:p w:rsidR="000C58E6" w:rsidRPr="00325D39" w:rsidRDefault="00657DBF">
      <w:pPr>
        <w:pStyle w:val="Prrafodelista"/>
        <w:numPr>
          <w:ilvl w:val="0"/>
          <w:numId w:val="19"/>
        </w:numPr>
        <w:spacing w:after="0" w:line="240" w:lineRule="auto"/>
        <w:ind w:right="72"/>
        <w:rPr>
          <w:rFonts w:ascii="Arial" w:hAnsi="Arial" w:cs="Arial"/>
          <w:color w:val="000000"/>
          <w:spacing w:val="8"/>
        </w:rPr>
      </w:pPr>
      <w:r w:rsidRPr="00325D39">
        <w:rPr>
          <w:rFonts w:ascii="Arial" w:hAnsi="Arial" w:cs="Arial"/>
          <w:color w:val="000000"/>
          <w:spacing w:val="-1"/>
        </w:rPr>
        <w:t xml:space="preserve">Estar vinculado al programa </w:t>
      </w:r>
      <w:r>
        <w:rPr>
          <w:rFonts w:ascii="Arial" w:hAnsi="Arial" w:cs="Arial"/>
          <w:color w:val="000000"/>
          <w:spacing w:val="-1"/>
        </w:rPr>
        <w:t>“</w:t>
      </w:r>
      <w:r w:rsidRPr="00325D39">
        <w:rPr>
          <w:rFonts w:ascii="Arial" w:hAnsi="Arial" w:cs="Arial"/>
          <w:color w:val="000000"/>
          <w:spacing w:val="-1"/>
        </w:rPr>
        <w:t>Identifica" del ICA.</w:t>
      </w:r>
    </w:p>
    <w:p w:rsidR="000C58E6" w:rsidRPr="00325D39" w:rsidRDefault="00657DBF">
      <w:pPr>
        <w:pStyle w:val="Prrafodelista"/>
        <w:numPr>
          <w:ilvl w:val="0"/>
          <w:numId w:val="19"/>
        </w:numPr>
        <w:spacing w:after="0" w:line="240" w:lineRule="auto"/>
        <w:ind w:right="72"/>
        <w:rPr>
          <w:rFonts w:ascii="Arial" w:hAnsi="Arial" w:cs="Arial"/>
          <w:color w:val="000000"/>
          <w:spacing w:val="8"/>
        </w:rPr>
      </w:pPr>
      <w:r w:rsidRPr="00325D39">
        <w:rPr>
          <w:rFonts w:ascii="Arial" w:hAnsi="Arial" w:cs="Arial"/>
          <w:color w:val="000000"/>
          <w:spacing w:val="10"/>
        </w:rPr>
        <w:lastRenderedPageBreak/>
        <w:t xml:space="preserve">Pertenecer o estar registrados en asociaciones, agremiaciones, </w:t>
      </w:r>
      <w:r w:rsidRPr="00325D39">
        <w:rPr>
          <w:rFonts w:ascii="Arial" w:hAnsi="Arial" w:cs="Arial"/>
          <w:color w:val="000000"/>
          <w:spacing w:val="3"/>
        </w:rPr>
        <w:t xml:space="preserve">cooperativas o cualquier tipo de comités o agrupamiento formal de </w:t>
      </w:r>
      <w:r w:rsidRPr="00325D39">
        <w:rPr>
          <w:rFonts w:ascii="Arial" w:hAnsi="Arial" w:cs="Arial"/>
          <w:color w:val="000000"/>
          <w:spacing w:val="-2"/>
        </w:rPr>
        <w:t>productores, bien sea del orden nacional, regional o local.</w:t>
      </w:r>
    </w:p>
    <w:p w:rsidR="000C58E6" w:rsidRPr="00325D39" w:rsidRDefault="00657DBF">
      <w:pPr>
        <w:pStyle w:val="Prrafodelista"/>
        <w:numPr>
          <w:ilvl w:val="0"/>
          <w:numId w:val="19"/>
        </w:numPr>
        <w:spacing w:after="0" w:line="240" w:lineRule="auto"/>
        <w:ind w:right="72"/>
        <w:rPr>
          <w:rFonts w:ascii="Arial" w:hAnsi="Arial" w:cs="Arial"/>
          <w:color w:val="000000"/>
          <w:spacing w:val="8"/>
        </w:rPr>
      </w:pPr>
      <w:r w:rsidRPr="00325D39">
        <w:rPr>
          <w:rFonts w:ascii="Arial" w:hAnsi="Arial" w:cs="Arial"/>
          <w:color w:val="000000"/>
          <w:spacing w:val="-1"/>
        </w:rPr>
        <w:t>Contar con los certificados vigentes de vacunación expedidos por el ICA</w:t>
      </w:r>
    </w:p>
    <w:p w:rsidR="000C58E6" w:rsidRPr="00325D39" w:rsidRDefault="000C58E6">
      <w:pPr>
        <w:pStyle w:val="Prrafodelista"/>
        <w:spacing w:after="0" w:line="240" w:lineRule="auto"/>
        <w:ind w:right="72"/>
        <w:rPr>
          <w:rFonts w:ascii="Arial" w:hAnsi="Arial" w:cs="Arial"/>
          <w:color w:val="000000"/>
          <w:spacing w:val="8"/>
        </w:rPr>
      </w:pPr>
    </w:p>
    <w:p w:rsidR="000C58E6" w:rsidRPr="00325D39" w:rsidRDefault="00657DBF">
      <w:pPr>
        <w:pStyle w:val="Prrafodelista"/>
        <w:numPr>
          <w:ilvl w:val="0"/>
          <w:numId w:val="18"/>
        </w:numPr>
        <w:spacing w:after="0" w:line="240" w:lineRule="auto"/>
        <w:jc w:val="both"/>
        <w:rPr>
          <w:rFonts w:ascii="Arial" w:hAnsi="Arial" w:cs="Arial"/>
          <w:b/>
          <w:color w:val="000000"/>
          <w:spacing w:val="-13"/>
        </w:rPr>
      </w:pPr>
      <w:r w:rsidRPr="00325D39">
        <w:rPr>
          <w:rFonts w:ascii="Arial" w:hAnsi="Arial" w:cs="Arial"/>
          <w:b/>
          <w:color w:val="000000"/>
          <w:spacing w:val="-13"/>
        </w:rPr>
        <w:t>Compra de maquinaria nueva de uso agropecuario:</w:t>
      </w:r>
    </w:p>
    <w:p w:rsidR="000C58E6" w:rsidRPr="00325D39" w:rsidRDefault="000C58E6">
      <w:pPr>
        <w:spacing w:after="0" w:line="240" w:lineRule="auto"/>
        <w:jc w:val="both"/>
        <w:rPr>
          <w:rFonts w:ascii="Arial" w:hAnsi="Arial" w:cs="Arial"/>
        </w:rPr>
      </w:pPr>
    </w:p>
    <w:p w:rsidR="000C58E6" w:rsidRPr="00325D39" w:rsidRDefault="00657DBF">
      <w:pPr>
        <w:spacing w:after="0" w:line="240" w:lineRule="auto"/>
        <w:jc w:val="both"/>
        <w:rPr>
          <w:rFonts w:ascii="Arial" w:hAnsi="Arial" w:cs="Arial"/>
        </w:rPr>
      </w:pPr>
      <w:r w:rsidRPr="00325D39">
        <w:rPr>
          <w:rFonts w:ascii="Arial" w:hAnsi="Arial" w:cs="Arial"/>
        </w:rPr>
        <w:t xml:space="preserve">La línea de redescuento para la compra de maquinaria nueva de uso agropecuario para la producción primaria con condiciones financieras </w:t>
      </w:r>
      <w:r w:rsidR="00E54909" w:rsidRPr="00325D39">
        <w:rPr>
          <w:rFonts w:ascii="Arial" w:hAnsi="Arial" w:cs="Arial"/>
        </w:rPr>
        <w:t>especiales</w:t>
      </w:r>
      <w:r w:rsidRPr="00325D39">
        <w:rPr>
          <w:rFonts w:ascii="Arial" w:hAnsi="Arial" w:cs="Arial"/>
        </w:rPr>
        <w:t xml:space="preserve"> tendrá como objetivo fomentar la modernización y renovación de los parques de maquinaria del sector agropecuario.</w:t>
      </w:r>
    </w:p>
    <w:p w:rsidR="000C58E6" w:rsidRPr="00325D39" w:rsidRDefault="000C58E6">
      <w:pPr>
        <w:spacing w:after="0" w:line="240" w:lineRule="auto"/>
        <w:jc w:val="both"/>
        <w:rPr>
          <w:rFonts w:ascii="Arial" w:hAnsi="Arial" w:cs="Arial"/>
          <w:b/>
          <w:color w:val="000000"/>
          <w:spacing w:val="-13"/>
        </w:rPr>
      </w:pPr>
    </w:p>
    <w:p w:rsidR="000C58E6" w:rsidRPr="00325D39" w:rsidRDefault="00657DBF">
      <w:pPr>
        <w:spacing w:after="0" w:line="240" w:lineRule="auto"/>
        <w:ind w:right="-1"/>
        <w:jc w:val="both"/>
        <w:rPr>
          <w:rFonts w:ascii="Arial" w:hAnsi="Arial" w:cs="Arial"/>
        </w:rPr>
      </w:pPr>
      <w:r w:rsidRPr="00325D39">
        <w:rPr>
          <w:rFonts w:ascii="Arial" w:hAnsi="Arial" w:cs="Arial"/>
        </w:rPr>
        <w:t xml:space="preserve">Las actividades que se podrán financiar mediante esta línea de redescuento son las correspondientes a la adquisición de maquinaria nueva de uso agropecuario que se encuentren </w:t>
      </w:r>
      <w:r>
        <w:rPr>
          <w:rFonts w:ascii="Arial" w:hAnsi="Arial" w:cs="Arial"/>
        </w:rPr>
        <w:t>destinadas</w:t>
      </w:r>
      <w:r w:rsidRPr="00325D39">
        <w:rPr>
          <w:rFonts w:ascii="Arial" w:hAnsi="Arial" w:cs="Arial"/>
        </w:rPr>
        <w:t xml:space="preserve"> a apoyar el eslabón primario de la producción. Para el efecto, autorícese a FINAGRO a definir los rubros que se podrán financiar a través de esta línea.</w:t>
      </w:r>
    </w:p>
    <w:p w:rsidR="000C58E6" w:rsidRPr="00325D39" w:rsidRDefault="000C58E6">
      <w:pPr>
        <w:spacing w:after="0" w:line="240" w:lineRule="auto"/>
        <w:ind w:right="-1"/>
        <w:jc w:val="both"/>
        <w:rPr>
          <w:rFonts w:ascii="Arial" w:hAnsi="Arial" w:cs="Arial"/>
        </w:rPr>
      </w:pPr>
    </w:p>
    <w:p w:rsidR="000C58E6" w:rsidRPr="00325D39" w:rsidRDefault="00E54909">
      <w:pPr>
        <w:pStyle w:val="Prrafodelista"/>
        <w:numPr>
          <w:ilvl w:val="0"/>
          <w:numId w:val="18"/>
        </w:numPr>
        <w:spacing w:after="0" w:line="240" w:lineRule="auto"/>
        <w:ind w:right="-1"/>
        <w:jc w:val="both"/>
        <w:rPr>
          <w:rFonts w:ascii="Arial" w:hAnsi="Arial" w:cs="Arial"/>
          <w:b/>
        </w:rPr>
      </w:pPr>
      <w:r>
        <w:rPr>
          <w:rFonts w:ascii="Arial" w:hAnsi="Arial" w:cs="Arial"/>
          <w:b/>
        </w:rPr>
        <w:t xml:space="preserve">Adecuación de Tierras e </w:t>
      </w:r>
      <w:r w:rsidR="00657DBF" w:rsidRPr="00325D39">
        <w:rPr>
          <w:rFonts w:ascii="Arial" w:hAnsi="Arial" w:cs="Arial"/>
          <w:b/>
        </w:rPr>
        <w:t>Infraes</w:t>
      </w:r>
      <w:r>
        <w:rPr>
          <w:rFonts w:ascii="Arial" w:hAnsi="Arial" w:cs="Arial"/>
          <w:b/>
        </w:rPr>
        <w:t xml:space="preserve">tructura </w:t>
      </w:r>
    </w:p>
    <w:p w:rsidR="000C58E6" w:rsidRPr="00325D39" w:rsidRDefault="000C58E6">
      <w:pPr>
        <w:spacing w:after="0" w:line="240" w:lineRule="auto"/>
        <w:ind w:right="-1"/>
        <w:jc w:val="both"/>
        <w:rPr>
          <w:rFonts w:ascii="Arial" w:hAnsi="Arial" w:cs="Arial"/>
        </w:rPr>
      </w:pPr>
    </w:p>
    <w:p w:rsidR="000C58E6" w:rsidRPr="00325D39" w:rsidRDefault="00657DBF">
      <w:pPr>
        <w:spacing w:after="0" w:line="240" w:lineRule="auto"/>
        <w:ind w:right="-1"/>
        <w:jc w:val="both"/>
        <w:rPr>
          <w:rFonts w:ascii="Arial" w:hAnsi="Arial" w:cs="Arial"/>
        </w:rPr>
      </w:pPr>
      <w:r w:rsidRPr="00325D39">
        <w:rPr>
          <w:rFonts w:ascii="Arial" w:hAnsi="Arial" w:cs="Arial"/>
        </w:rPr>
        <w:t>La línea de redescuento para financiar la construcción de obras de infraestructura y/o adecuación de tierras con condiciones especiales, tendrá como objetivo dotar a las unidades productivas agrícolas, pecuarias, acuícolas y forestales, de las obras de infraestructura o de adecuación de tierras nuevas requeridas en los procesos de producción primaria. Para el efecto, autorícese a FINAGRO a definir los rubros o destinos que se podrán financiar a través de esta línea.</w:t>
      </w:r>
    </w:p>
    <w:p w:rsidR="000C58E6" w:rsidRPr="00325D39" w:rsidRDefault="000C58E6">
      <w:pPr>
        <w:spacing w:after="0" w:line="240" w:lineRule="auto"/>
        <w:ind w:right="-1"/>
        <w:jc w:val="both"/>
        <w:rPr>
          <w:rFonts w:ascii="Arial" w:hAnsi="Arial" w:cs="Arial"/>
          <w:b/>
        </w:rPr>
      </w:pPr>
    </w:p>
    <w:p w:rsidR="000C58E6" w:rsidRPr="00325D39" w:rsidRDefault="00657DBF">
      <w:pPr>
        <w:pStyle w:val="Prrafodelista"/>
        <w:numPr>
          <w:ilvl w:val="0"/>
          <w:numId w:val="18"/>
        </w:numPr>
        <w:spacing w:after="0" w:line="240" w:lineRule="auto"/>
        <w:ind w:right="-1"/>
        <w:jc w:val="both"/>
        <w:rPr>
          <w:rFonts w:ascii="Arial" w:hAnsi="Arial" w:cs="Arial"/>
          <w:b/>
        </w:rPr>
      </w:pPr>
      <w:r w:rsidRPr="00325D39">
        <w:rPr>
          <w:rFonts w:ascii="Arial" w:hAnsi="Arial" w:cs="Arial"/>
          <w:b/>
        </w:rPr>
        <w:t>Infraestructura, maquinaria y equipos para transformación y comercialización</w:t>
      </w:r>
    </w:p>
    <w:p w:rsidR="000C58E6" w:rsidRPr="00325D39" w:rsidRDefault="000C58E6">
      <w:pPr>
        <w:spacing w:after="0" w:line="240" w:lineRule="auto"/>
        <w:ind w:right="-1"/>
        <w:jc w:val="both"/>
        <w:rPr>
          <w:rFonts w:ascii="Arial" w:hAnsi="Arial" w:cs="Arial"/>
        </w:rPr>
      </w:pPr>
    </w:p>
    <w:p w:rsidR="000C58E6" w:rsidRPr="00325D39" w:rsidRDefault="00657DBF">
      <w:pPr>
        <w:spacing w:after="0" w:line="240" w:lineRule="auto"/>
        <w:ind w:right="-1"/>
        <w:jc w:val="both"/>
        <w:rPr>
          <w:rFonts w:ascii="Arial" w:hAnsi="Arial" w:cs="Arial"/>
        </w:rPr>
      </w:pPr>
      <w:r w:rsidRPr="00325D39">
        <w:rPr>
          <w:rFonts w:ascii="Arial" w:hAnsi="Arial" w:cs="Arial"/>
        </w:rPr>
        <w:t>La línea de redescuento</w:t>
      </w:r>
      <w:r>
        <w:rPr>
          <w:rFonts w:ascii="Arial" w:hAnsi="Arial" w:cs="Arial"/>
        </w:rPr>
        <w:t xml:space="preserve"> destinada</w:t>
      </w:r>
      <w:r w:rsidRPr="00325D39">
        <w:rPr>
          <w:rFonts w:ascii="Arial" w:hAnsi="Arial" w:cs="Arial"/>
        </w:rPr>
        <w:t xml:space="preserve"> </w:t>
      </w:r>
      <w:r>
        <w:rPr>
          <w:rFonts w:ascii="Arial" w:hAnsi="Arial" w:cs="Arial"/>
        </w:rPr>
        <w:t>a</w:t>
      </w:r>
      <w:r w:rsidRPr="00325D39">
        <w:rPr>
          <w:rFonts w:ascii="Arial" w:hAnsi="Arial" w:cs="Arial"/>
        </w:rPr>
        <w:t xml:space="preserve"> financiar la construcción de obras de infraestructura nuevas para la transformación primaria y/o comercialización de productos agropecuarios, acuícolas y forestales, así como la maquinaria y los equipos nuevos requeridos en estos procesos por productores que desarrollen actividad productiva. Para el efecto, autorícese a FINAGRO a definir los rubros o destinos que se podrán financiar a través de esta línea. </w:t>
      </w:r>
    </w:p>
    <w:p w:rsidR="000C58E6" w:rsidRPr="00325D39" w:rsidRDefault="00657DBF">
      <w:pPr>
        <w:spacing w:after="0" w:line="240" w:lineRule="auto"/>
        <w:ind w:right="-1"/>
        <w:jc w:val="both"/>
        <w:rPr>
          <w:rFonts w:ascii="Arial" w:hAnsi="Arial" w:cs="Arial"/>
        </w:rPr>
      </w:pPr>
      <w:r w:rsidRPr="00325D39">
        <w:rPr>
          <w:rFonts w:ascii="Arial" w:hAnsi="Arial" w:cs="Arial"/>
        </w:rPr>
        <w:t xml:space="preserve">La línea de redescuento para compra de maquinaria nueva de uso agropecuario; </w:t>
      </w:r>
      <w:r w:rsidR="00E54909">
        <w:rPr>
          <w:rFonts w:ascii="Arial" w:hAnsi="Arial" w:cs="Arial"/>
        </w:rPr>
        <w:t>Infraestructura y Adecuación de T</w:t>
      </w:r>
      <w:r w:rsidRPr="00325D39">
        <w:rPr>
          <w:rFonts w:ascii="Arial" w:hAnsi="Arial" w:cs="Arial"/>
        </w:rPr>
        <w:t xml:space="preserve">ierras; </w:t>
      </w:r>
      <w:r w:rsidR="00E54909">
        <w:rPr>
          <w:rFonts w:ascii="Arial" w:hAnsi="Arial" w:cs="Arial"/>
        </w:rPr>
        <w:t>e I</w:t>
      </w:r>
      <w:r w:rsidRPr="00325D39">
        <w:rPr>
          <w:rFonts w:ascii="Arial" w:hAnsi="Arial" w:cs="Arial"/>
        </w:rPr>
        <w:t>nfraestructura, maquinaria y equipos nuevos para transformación primaria y comercialización, tendrán las siguientes condiciones financieras:</w:t>
      </w:r>
    </w:p>
    <w:p w:rsidR="000C58E6" w:rsidRPr="00325D39" w:rsidRDefault="000C58E6">
      <w:pPr>
        <w:spacing w:after="0" w:line="240" w:lineRule="auto"/>
        <w:ind w:right="-1"/>
        <w:jc w:val="both"/>
        <w:rPr>
          <w:rFonts w:ascii="Arial" w:hAnsi="Arial" w:cs="Arial"/>
        </w:rPr>
      </w:pPr>
    </w:p>
    <w:p w:rsidR="000C58E6" w:rsidRPr="00325D39" w:rsidRDefault="000C58E6">
      <w:pPr>
        <w:spacing w:after="0" w:line="240" w:lineRule="auto"/>
        <w:ind w:right="-1"/>
        <w:jc w:val="both"/>
        <w:rPr>
          <w:rFonts w:ascii="Arial" w:hAnsi="Arial" w:cs="Arial"/>
        </w:rPr>
      </w:pPr>
    </w:p>
    <w:p w:rsidR="000C58E6" w:rsidRPr="00325D39" w:rsidRDefault="00657DBF">
      <w:pPr>
        <w:spacing w:after="0" w:line="240" w:lineRule="auto"/>
        <w:ind w:right="-1"/>
        <w:jc w:val="both"/>
        <w:rPr>
          <w:rFonts w:ascii="Arial" w:hAnsi="Arial" w:cs="Arial"/>
          <w:b/>
        </w:rPr>
      </w:pPr>
      <w:r w:rsidRPr="00325D39">
        <w:rPr>
          <w:rFonts w:ascii="Arial" w:hAnsi="Arial" w:cs="Arial"/>
          <w:b/>
        </w:rPr>
        <w:t>a) Tasa de Interés al Beneficiario, de Redescuento y Subsidio a la Tasa</w:t>
      </w:r>
    </w:p>
    <w:p w:rsidR="000C58E6" w:rsidRDefault="000C58E6">
      <w:pPr>
        <w:spacing w:after="0" w:line="240" w:lineRule="auto"/>
        <w:ind w:right="-1"/>
        <w:jc w:val="both"/>
        <w:rPr>
          <w:rFonts w:ascii="Arial" w:hAnsi="Arial" w:cs="Arial"/>
        </w:rPr>
      </w:pPr>
    </w:p>
    <w:tbl>
      <w:tblPr>
        <w:tblW w:w="8629" w:type="dxa"/>
        <w:jc w:val="center"/>
        <w:tblCellMar>
          <w:left w:w="70" w:type="dxa"/>
          <w:right w:w="70" w:type="dxa"/>
        </w:tblCellMar>
        <w:tblLook w:val="04A0" w:firstRow="1" w:lastRow="0" w:firstColumn="1" w:lastColumn="0" w:noHBand="0" w:noVBand="1"/>
      </w:tblPr>
      <w:tblGrid>
        <w:gridCol w:w="1273"/>
        <w:gridCol w:w="1760"/>
        <w:gridCol w:w="2238"/>
        <w:gridCol w:w="1171"/>
        <w:gridCol w:w="2187"/>
      </w:tblGrid>
      <w:tr w:rsidR="000C58E6">
        <w:trPr>
          <w:trHeight w:val="274"/>
          <w:jc w:val="center"/>
        </w:trPr>
        <w:tc>
          <w:tcPr>
            <w:tcW w:w="1273" w:type="dxa"/>
            <w:tcBorders>
              <w:top w:val="single" w:sz="4" w:space="0" w:color="auto"/>
              <w:left w:val="single" w:sz="4" w:space="0" w:color="auto"/>
              <w:bottom w:val="single" w:sz="4" w:space="0" w:color="auto"/>
              <w:right w:val="single" w:sz="4" w:space="0" w:color="auto"/>
            </w:tcBorders>
            <w:shd w:val="clear" w:color="000000" w:fill="404040"/>
            <w:noWrap/>
            <w:vAlign w:val="center"/>
            <w:hideMark/>
          </w:tcPr>
          <w:p w:rsidR="000C58E6" w:rsidRPr="00325D39" w:rsidRDefault="00657DBF">
            <w:pPr>
              <w:spacing w:after="0" w:line="240" w:lineRule="auto"/>
              <w:jc w:val="center"/>
              <w:rPr>
                <w:rFonts w:ascii="Arial" w:eastAsia="Times New Roman" w:hAnsi="Arial" w:cs="Arial"/>
                <w:color w:val="FFFFFF"/>
                <w:lang w:eastAsia="es-ES"/>
              </w:rPr>
            </w:pPr>
            <w:r w:rsidRPr="00325D39">
              <w:rPr>
                <w:rFonts w:ascii="Arial" w:eastAsia="Times New Roman" w:hAnsi="Arial" w:cs="Arial"/>
                <w:color w:val="FFFFFF"/>
                <w:lang w:eastAsia="es-ES"/>
              </w:rPr>
              <w:t>Tipo de Productor</w:t>
            </w:r>
          </w:p>
        </w:tc>
        <w:tc>
          <w:tcPr>
            <w:tcW w:w="1760" w:type="dxa"/>
            <w:tcBorders>
              <w:top w:val="single" w:sz="4" w:space="0" w:color="auto"/>
              <w:left w:val="nil"/>
              <w:bottom w:val="single" w:sz="4" w:space="0" w:color="auto"/>
              <w:right w:val="single" w:sz="4" w:space="0" w:color="auto"/>
            </w:tcBorders>
            <w:shd w:val="clear" w:color="000000" w:fill="404040"/>
            <w:noWrap/>
            <w:vAlign w:val="center"/>
            <w:hideMark/>
          </w:tcPr>
          <w:p w:rsidR="000C58E6" w:rsidRPr="00325D39" w:rsidRDefault="00657DBF">
            <w:pPr>
              <w:spacing w:after="0" w:line="240" w:lineRule="auto"/>
              <w:jc w:val="center"/>
              <w:rPr>
                <w:rFonts w:ascii="Arial" w:eastAsia="Times New Roman" w:hAnsi="Arial" w:cs="Arial"/>
                <w:color w:val="FFFFFF"/>
                <w:lang w:eastAsia="es-ES"/>
              </w:rPr>
            </w:pPr>
            <w:r w:rsidRPr="00325D39">
              <w:rPr>
                <w:rFonts w:ascii="Arial" w:eastAsia="Times New Roman" w:hAnsi="Arial" w:cs="Arial"/>
                <w:color w:val="FFFFFF"/>
                <w:lang w:eastAsia="es-ES"/>
              </w:rPr>
              <w:t>Redescuento</w:t>
            </w:r>
          </w:p>
        </w:tc>
        <w:tc>
          <w:tcPr>
            <w:tcW w:w="2238" w:type="dxa"/>
            <w:tcBorders>
              <w:top w:val="single" w:sz="4" w:space="0" w:color="auto"/>
              <w:left w:val="nil"/>
              <w:bottom w:val="single" w:sz="4" w:space="0" w:color="auto"/>
              <w:right w:val="single" w:sz="4" w:space="0" w:color="auto"/>
            </w:tcBorders>
            <w:shd w:val="clear" w:color="000000" w:fill="404040"/>
            <w:noWrap/>
            <w:vAlign w:val="center"/>
            <w:hideMark/>
          </w:tcPr>
          <w:p w:rsidR="000C58E6" w:rsidRPr="00325D39" w:rsidRDefault="00657DBF">
            <w:pPr>
              <w:spacing w:after="0" w:line="240" w:lineRule="auto"/>
              <w:jc w:val="center"/>
              <w:rPr>
                <w:rFonts w:ascii="Arial" w:eastAsia="Times New Roman" w:hAnsi="Arial" w:cs="Arial"/>
                <w:color w:val="FFFFFF"/>
                <w:lang w:eastAsia="es-ES"/>
              </w:rPr>
            </w:pPr>
            <w:r w:rsidRPr="00325D39">
              <w:rPr>
                <w:rFonts w:ascii="Arial" w:eastAsia="Times New Roman" w:hAnsi="Arial" w:cs="Arial"/>
                <w:color w:val="FFFFFF"/>
                <w:lang w:eastAsia="es-ES"/>
              </w:rPr>
              <w:t xml:space="preserve">Interés sin subsidio </w:t>
            </w:r>
          </w:p>
        </w:tc>
        <w:tc>
          <w:tcPr>
            <w:tcW w:w="1171" w:type="dxa"/>
            <w:tcBorders>
              <w:top w:val="single" w:sz="4" w:space="0" w:color="auto"/>
              <w:left w:val="nil"/>
              <w:bottom w:val="single" w:sz="4" w:space="0" w:color="auto"/>
              <w:right w:val="single" w:sz="4" w:space="0" w:color="auto"/>
            </w:tcBorders>
            <w:shd w:val="clear" w:color="000000" w:fill="404040"/>
            <w:noWrap/>
            <w:vAlign w:val="center"/>
            <w:hideMark/>
          </w:tcPr>
          <w:p w:rsidR="000C58E6" w:rsidRPr="00325D39" w:rsidRDefault="00657DBF">
            <w:pPr>
              <w:spacing w:after="0" w:line="240" w:lineRule="auto"/>
              <w:jc w:val="center"/>
              <w:rPr>
                <w:rFonts w:ascii="Arial" w:eastAsia="Times New Roman" w:hAnsi="Arial" w:cs="Arial"/>
                <w:color w:val="FFFFFF"/>
                <w:lang w:eastAsia="es-ES"/>
              </w:rPr>
            </w:pPr>
            <w:r w:rsidRPr="00325D39">
              <w:rPr>
                <w:rFonts w:ascii="Arial" w:eastAsia="Times New Roman" w:hAnsi="Arial" w:cs="Arial"/>
                <w:color w:val="FFFFFF"/>
                <w:lang w:eastAsia="es-ES"/>
              </w:rPr>
              <w:t>Subsidio a la tasa</w:t>
            </w:r>
          </w:p>
        </w:tc>
        <w:tc>
          <w:tcPr>
            <w:tcW w:w="2187" w:type="dxa"/>
            <w:tcBorders>
              <w:top w:val="single" w:sz="4" w:space="0" w:color="auto"/>
              <w:left w:val="nil"/>
              <w:bottom w:val="single" w:sz="4" w:space="0" w:color="auto"/>
              <w:right w:val="single" w:sz="4" w:space="0" w:color="auto"/>
            </w:tcBorders>
            <w:shd w:val="clear" w:color="000000" w:fill="404040"/>
            <w:vAlign w:val="center"/>
          </w:tcPr>
          <w:p w:rsidR="000C58E6" w:rsidRPr="00325D39" w:rsidRDefault="00657DBF">
            <w:pPr>
              <w:spacing w:after="0" w:line="240" w:lineRule="auto"/>
              <w:jc w:val="center"/>
              <w:rPr>
                <w:rFonts w:ascii="Arial" w:eastAsia="Times New Roman" w:hAnsi="Arial" w:cs="Arial"/>
                <w:color w:val="FFFFFF"/>
                <w:lang w:eastAsia="es-ES"/>
              </w:rPr>
            </w:pPr>
            <w:r w:rsidRPr="00325D39">
              <w:rPr>
                <w:rFonts w:ascii="Arial" w:eastAsia="Times New Roman" w:hAnsi="Arial" w:cs="Arial"/>
                <w:color w:val="FFFFFF"/>
                <w:lang w:eastAsia="es-ES"/>
              </w:rPr>
              <w:t>Interés con subsidio*</w:t>
            </w:r>
          </w:p>
        </w:tc>
      </w:tr>
      <w:tr w:rsidR="000C58E6">
        <w:trPr>
          <w:trHeight w:val="274"/>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Pequeño</w:t>
            </w:r>
          </w:p>
        </w:tc>
        <w:tc>
          <w:tcPr>
            <w:tcW w:w="1760" w:type="dxa"/>
            <w:tcBorders>
              <w:top w:val="nil"/>
              <w:left w:val="nil"/>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 xml:space="preserve">DTF e.a - 3,5 % </w:t>
            </w:r>
          </w:p>
        </w:tc>
        <w:tc>
          <w:tcPr>
            <w:tcW w:w="2238" w:type="dxa"/>
            <w:tcBorders>
              <w:top w:val="nil"/>
              <w:left w:val="nil"/>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 xml:space="preserve">Hasta DTF e.a. + 5% </w:t>
            </w:r>
          </w:p>
        </w:tc>
        <w:tc>
          <w:tcPr>
            <w:tcW w:w="1171" w:type="dxa"/>
            <w:tcBorders>
              <w:top w:val="nil"/>
              <w:left w:val="nil"/>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3% e.a.</w:t>
            </w:r>
          </w:p>
        </w:tc>
        <w:tc>
          <w:tcPr>
            <w:tcW w:w="2187" w:type="dxa"/>
            <w:tcBorders>
              <w:top w:val="nil"/>
              <w:left w:val="nil"/>
              <w:bottom w:val="single" w:sz="4" w:space="0" w:color="auto"/>
              <w:right w:val="single" w:sz="4" w:space="0" w:color="auto"/>
            </w:tcBorders>
            <w:vAlign w:val="center"/>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 xml:space="preserve">Hasta DTF e.a. + 2% </w:t>
            </w:r>
          </w:p>
        </w:tc>
      </w:tr>
      <w:tr w:rsidR="000C58E6">
        <w:trPr>
          <w:trHeight w:val="274"/>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Mediano</w:t>
            </w:r>
          </w:p>
        </w:tc>
        <w:tc>
          <w:tcPr>
            <w:tcW w:w="1760" w:type="dxa"/>
            <w:tcBorders>
              <w:top w:val="nil"/>
              <w:left w:val="nil"/>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DTF e.a.</w:t>
            </w:r>
          </w:p>
        </w:tc>
        <w:tc>
          <w:tcPr>
            <w:tcW w:w="2238" w:type="dxa"/>
            <w:tcBorders>
              <w:top w:val="nil"/>
              <w:left w:val="nil"/>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lang w:eastAsia="es-ES"/>
              </w:rPr>
            </w:pPr>
            <w:r w:rsidRPr="00325D39">
              <w:rPr>
                <w:rFonts w:ascii="Arial" w:eastAsia="Times New Roman" w:hAnsi="Arial" w:cs="Arial"/>
                <w:lang w:eastAsia="es-ES"/>
              </w:rPr>
              <w:t xml:space="preserve">Hasta DTF e.a. + 6% </w:t>
            </w:r>
          </w:p>
        </w:tc>
        <w:tc>
          <w:tcPr>
            <w:tcW w:w="1171" w:type="dxa"/>
            <w:tcBorders>
              <w:top w:val="nil"/>
              <w:left w:val="nil"/>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3% e.a.</w:t>
            </w:r>
          </w:p>
        </w:tc>
        <w:tc>
          <w:tcPr>
            <w:tcW w:w="2187" w:type="dxa"/>
            <w:tcBorders>
              <w:top w:val="nil"/>
              <w:left w:val="nil"/>
              <w:bottom w:val="single" w:sz="4" w:space="0" w:color="auto"/>
              <w:right w:val="single" w:sz="4" w:space="0" w:color="auto"/>
            </w:tcBorders>
            <w:vAlign w:val="center"/>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 xml:space="preserve">Hasta DTF e.a. + 3% </w:t>
            </w:r>
          </w:p>
        </w:tc>
      </w:tr>
      <w:tr w:rsidR="000C58E6">
        <w:trPr>
          <w:trHeight w:val="274"/>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Grande</w:t>
            </w:r>
          </w:p>
        </w:tc>
        <w:tc>
          <w:tcPr>
            <w:tcW w:w="1760" w:type="dxa"/>
            <w:tcBorders>
              <w:top w:val="nil"/>
              <w:left w:val="nil"/>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 xml:space="preserve">DTF e.a. + 1% </w:t>
            </w:r>
          </w:p>
        </w:tc>
        <w:tc>
          <w:tcPr>
            <w:tcW w:w="2238" w:type="dxa"/>
            <w:tcBorders>
              <w:top w:val="nil"/>
              <w:left w:val="nil"/>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lang w:eastAsia="es-ES"/>
              </w:rPr>
            </w:pPr>
            <w:r w:rsidRPr="00325D39">
              <w:rPr>
                <w:rFonts w:ascii="Arial" w:eastAsia="Times New Roman" w:hAnsi="Arial" w:cs="Arial"/>
                <w:lang w:eastAsia="es-ES"/>
              </w:rPr>
              <w:t xml:space="preserve">Hasta DTF e.a.+ 7% </w:t>
            </w:r>
          </w:p>
        </w:tc>
        <w:tc>
          <w:tcPr>
            <w:tcW w:w="1171" w:type="dxa"/>
            <w:tcBorders>
              <w:top w:val="nil"/>
              <w:left w:val="nil"/>
              <w:bottom w:val="single" w:sz="4" w:space="0" w:color="auto"/>
              <w:right w:val="single" w:sz="4" w:space="0" w:color="auto"/>
            </w:tcBorders>
            <w:shd w:val="clear" w:color="auto" w:fill="auto"/>
            <w:noWrap/>
            <w:vAlign w:val="center"/>
            <w:hideMark/>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3% e.a.</w:t>
            </w:r>
          </w:p>
        </w:tc>
        <w:tc>
          <w:tcPr>
            <w:tcW w:w="2187" w:type="dxa"/>
            <w:tcBorders>
              <w:top w:val="nil"/>
              <w:left w:val="nil"/>
              <w:bottom w:val="single" w:sz="4" w:space="0" w:color="auto"/>
              <w:right w:val="single" w:sz="4" w:space="0" w:color="auto"/>
            </w:tcBorders>
            <w:vAlign w:val="center"/>
          </w:tcPr>
          <w:p w:rsidR="000C58E6" w:rsidRPr="00325D39" w:rsidRDefault="00657DBF">
            <w:pPr>
              <w:spacing w:after="0" w:line="240" w:lineRule="auto"/>
              <w:jc w:val="center"/>
              <w:rPr>
                <w:rFonts w:ascii="Arial" w:eastAsia="Times New Roman" w:hAnsi="Arial" w:cs="Arial"/>
                <w:color w:val="000000"/>
                <w:lang w:eastAsia="es-ES"/>
              </w:rPr>
            </w:pPr>
            <w:r w:rsidRPr="00325D39">
              <w:rPr>
                <w:rFonts w:ascii="Arial" w:eastAsia="Times New Roman" w:hAnsi="Arial" w:cs="Arial"/>
                <w:color w:val="000000"/>
                <w:lang w:eastAsia="es-ES"/>
              </w:rPr>
              <w:t xml:space="preserve">Hasta DTF e.a. + 4% </w:t>
            </w:r>
          </w:p>
        </w:tc>
      </w:tr>
    </w:tbl>
    <w:p w:rsidR="000C58E6" w:rsidRDefault="000C58E6">
      <w:pPr>
        <w:spacing w:after="0" w:line="240" w:lineRule="auto"/>
        <w:ind w:right="-1"/>
        <w:jc w:val="both"/>
        <w:rPr>
          <w:rFonts w:ascii="Arial" w:hAnsi="Arial" w:cs="Arial"/>
        </w:rPr>
      </w:pPr>
    </w:p>
    <w:p w:rsidR="000C58E6" w:rsidRPr="00325D39" w:rsidRDefault="00657DBF">
      <w:pPr>
        <w:spacing w:after="0" w:line="240" w:lineRule="auto"/>
        <w:ind w:right="-1"/>
        <w:jc w:val="both"/>
        <w:rPr>
          <w:rFonts w:ascii="Arial" w:hAnsi="Arial" w:cs="Arial"/>
        </w:rPr>
      </w:pPr>
      <w:r w:rsidRPr="00325D39">
        <w:rPr>
          <w:rFonts w:ascii="Arial" w:hAnsi="Arial" w:cs="Arial"/>
        </w:rPr>
        <w:t xml:space="preserve">*La línea de redescuento podrá contar con un subsidio a la tasa a favor de los beneficiarios, la cual dependerá de la disponibilidad y asignación de recursos por parte del </w:t>
      </w:r>
      <w:r>
        <w:rPr>
          <w:rFonts w:ascii="Arial" w:hAnsi="Arial" w:cs="Arial"/>
        </w:rPr>
        <w:t>MADR</w:t>
      </w:r>
      <w:r w:rsidRPr="00325D39">
        <w:rPr>
          <w:rFonts w:ascii="Arial" w:hAnsi="Arial" w:cs="Arial"/>
        </w:rPr>
        <w:t xml:space="preserve">. En </w:t>
      </w:r>
      <w:r w:rsidRPr="00325D39">
        <w:rPr>
          <w:rFonts w:ascii="Arial" w:hAnsi="Arial" w:cs="Arial"/>
        </w:rPr>
        <w:lastRenderedPageBreak/>
        <w:t xml:space="preserve">ningún caso podrá destinarse más del 20% de los recursos que se tengan asignados para el subsidio a la tasa de la línea de crédito a grandes productores.   </w:t>
      </w:r>
    </w:p>
    <w:p w:rsidR="000C58E6" w:rsidRDefault="000C58E6">
      <w:pPr>
        <w:spacing w:after="0" w:line="240" w:lineRule="auto"/>
        <w:ind w:right="-1"/>
        <w:jc w:val="both"/>
        <w:rPr>
          <w:rFonts w:ascii="Arial" w:hAnsi="Arial" w:cs="Arial"/>
        </w:rPr>
      </w:pPr>
    </w:p>
    <w:p w:rsidR="000C58E6" w:rsidRPr="00325D39" w:rsidRDefault="00657DBF">
      <w:pPr>
        <w:spacing w:after="0" w:line="240" w:lineRule="auto"/>
        <w:ind w:right="-1"/>
        <w:jc w:val="both"/>
        <w:rPr>
          <w:rFonts w:ascii="Arial" w:hAnsi="Arial" w:cs="Arial"/>
        </w:rPr>
      </w:pPr>
      <w:r w:rsidRPr="00325D39">
        <w:rPr>
          <w:rFonts w:ascii="Arial" w:hAnsi="Arial" w:cs="Arial"/>
          <w:b/>
        </w:rPr>
        <w:t>b) Plazos de los créditos:</w:t>
      </w:r>
      <w:r w:rsidRPr="00325D39">
        <w:rPr>
          <w:rFonts w:ascii="Arial" w:hAnsi="Arial" w:cs="Arial"/>
        </w:rPr>
        <w:t xml:space="preserve"> Los créditos se podrán otorgar con plazo máximo de ocho (8) años, incluido un (1) año de gracia.</w:t>
      </w:r>
    </w:p>
    <w:p w:rsidR="000C58E6" w:rsidRPr="00325D39" w:rsidRDefault="000C58E6">
      <w:pPr>
        <w:spacing w:after="0" w:line="240" w:lineRule="auto"/>
        <w:ind w:right="-1"/>
        <w:jc w:val="both"/>
        <w:rPr>
          <w:rFonts w:ascii="Arial" w:hAnsi="Arial" w:cs="Arial"/>
        </w:rPr>
      </w:pPr>
    </w:p>
    <w:p w:rsidR="000C58E6" w:rsidRPr="00325D39" w:rsidRDefault="00657DBF">
      <w:pPr>
        <w:spacing w:after="0" w:line="240" w:lineRule="auto"/>
        <w:ind w:right="-1"/>
        <w:jc w:val="both"/>
        <w:rPr>
          <w:rFonts w:ascii="Arial" w:hAnsi="Arial" w:cs="Arial"/>
          <w:b/>
        </w:rPr>
      </w:pPr>
      <w:r w:rsidRPr="00325D39">
        <w:rPr>
          <w:rFonts w:ascii="Arial" w:hAnsi="Arial" w:cs="Arial"/>
          <w:b/>
        </w:rPr>
        <w:t xml:space="preserve">c)  </w:t>
      </w:r>
      <w:r w:rsidRPr="00325D39">
        <w:rPr>
          <w:rFonts w:ascii="Arial" w:hAnsi="Arial" w:cs="Arial"/>
        </w:rPr>
        <w:t xml:space="preserve">Los créditos que se concedan por </w:t>
      </w:r>
      <w:r>
        <w:rPr>
          <w:rFonts w:ascii="Arial" w:hAnsi="Arial" w:cs="Arial"/>
        </w:rPr>
        <w:t>e</w:t>
      </w:r>
      <w:r w:rsidRPr="00325D39">
        <w:rPr>
          <w:rFonts w:ascii="Arial" w:hAnsi="Arial" w:cs="Arial"/>
        </w:rPr>
        <w:t>sta línea de redescuento tendrán acceso a Garantías del FAG, para lo cual aplicarán las condiciones de cobertura y comisión que se encuentren vigentes según el tipo de productor.</w:t>
      </w:r>
    </w:p>
    <w:p w:rsidR="000C58E6" w:rsidRPr="00325D39" w:rsidRDefault="000C58E6">
      <w:pPr>
        <w:spacing w:after="0" w:line="240" w:lineRule="auto"/>
        <w:ind w:right="-1"/>
        <w:jc w:val="both"/>
        <w:rPr>
          <w:rFonts w:ascii="Arial" w:hAnsi="Arial" w:cs="Arial"/>
          <w:b/>
        </w:rPr>
      </w:pPr>
    </w:p>
    <w:p w:rsidR="000C58E6" w:rsidRPr="00325D39" w:rsidRDefault="00940143">
      <w:pPr>
        <w:spacing w:after="0" w:line="240" w:lineRule="auto"/>
        <w:ind w:right="-1"/>
        <w:jc w:val="both"/>
        <w:rPr>
          <w:rFonts w:ascii="Arial" w:hAnsi="Arial" w:cs="Arial"/>
        </w:rPr>
      </w:pPr>
      <w:r>
        <w:rPr>
          <w:rFonts w:ascii="Arial" w:hAnsi="Arial" w:cs="Arial"/>
          <w:b/>
        </w:rPr>
        <w:t>d</w:t>
      </w:r>
      <w:r w:rsidR="00657DBF" w:rsidRPr="00325D39">
        <w:rPr>
          <w:rFonts w:ascii="Arial" w:hAnsi="Arial" w:cs="Arial"/>
          <w:b/>
        </w:rPr>
        <w:t>)</w:t>
      </w:r>
      <w:r w:rsidR="00657DBF" w:rsidRPr="00325D39">
        <w:rPr>
          <w:rFonts w:ascii="Arial" w:hAnsi="Arial" w:cs="Arial"/>
        </w:rPr>
        <w:t xml:space="preserve"> Los proyectos financiados con los créditos de esta línea de redescuento no tendrán acceso al Incentivo a la Capitalización Rural - ICR.</w:t>
      </w:r>
    </w:p>
    <w:p w:rsidR="000C58E6" w:rsidRPr="00325D39" w:rsidRDefault="000C58E6">
      <w:pPr>
        <w:spacing w:after="0" w:line="240" w:lineRule="auto"/>
        <w:ind w:right="-1"/>
        <w:jc w:val="both"/>
        <w:rPr>
          <w:rFonts w:ascii="Arial" w:hAnsi="Arial" w:cs="Arial"/>
        </w:rPr>
      </w:pPr>
    </w:p>
    <w:p w:rsidR="000C58E6" w:rsidRDefault="00657DBF">
      <w:pPr>
        <w:spacing w:after="0" w:line="240" w:lineRule="auto"/>
        <w:ind w:right="72"/>
        <w:jc w:val="both"/>
        <w:rPr>
          <w:rFonts w:ascii="Arial" w:hAnsi="Arial" w:cs="Arial"/>
        </w:rPr>
      </w:pPr>
      <w:r w:rsidRPr="00325D39">
        <w:rPr>
          <w:rFonts w:ascii="Arial" w:hAnsi="Arial" w:cs="Arial"/>
          <w:b/>
        </w:rPr>
        <w:t>Parágrafo 1</w:t>
      </w:r>
      <w:r w:rsidRPr="00325D39">
        <w:rPr>
          <w:rFonts w:ascii="Arial" w:hAnsi="Arial" w:cs="Arial"/>
        </w:rPr>
        <w:t>. El control de inversión para la línea de retención de vientres de ganado bovino y bufalino será obligatorio para los Intermediarios Financieros, y en el mismo se deberá verificar la existe</w:t>
      </w:r>
      <w:r w:rsidR="00E54909">
        <w:rPr>
          <w:rFonts w:ascii="Arial" w:hAnsi="Arial" w:cs="Arial"/>
        </w:rPr>
        <w:t xml:space="preserve">ncia de los vientres retenidos. </w:t>
      </w:r>
    </w:p>
    <w:p w:rsidR="00E54909" w:rsidRPr="00325D39" w:rsidRDefault="00E54909">
      <w:pPr>
        <w:spacing w:after="0" w:line="240" w:lineRule="auto"/>
        <w:ind w:right="72"/>
        <w:jc w:val="both"/>
        <w:rPr>
          <w:rFonts w:ascii="Arial" w:hAnsi="Arial" w:cs="Arial"/>
        </w:rPr>
      </w:pPr>
    </w:p>
    <w:p w:rsidR="000C58E6" w:rsidRPr="00325D39" w:rsidRDefault="00657DBF">
      <w:pPr>
        <w:spacing w:after="0" w:line="240" w:lineRule="auto"/>
        <w:ind w:right="72"/>
        <w:jc w:val="both"/>
        <w:rPr>
          <w:rFonts w:ascii="Arial" w:hAnsi="Arial" w:cs="Arial"/>
        </w:rPr>
      </w:pPr>
      <w:r w:rsidRPr="00325D39">
        <w:rPr>
          <w:rFonts w:ascii="Arial" w:hAnsi="Arial" w:cs="Arial"/>
          <w:b/>
        </w:rPr>
        <w:t>Parágrafo 2.</w:t>
      </w:r>
      <w:r w:rsidRPr="00325D39">
        <w:rPr>
          <w:rFonts w:ascii="Arial" w:hAnsi="Arial" w:cs="Arial"/>
        </w:rPr>
        <w:t xml:space="preserve"> De acuerdo con la política del MADR, estas líneas de crédito hacen parte del segmento Colombia Siembra. Para este fin el MADR definirá una bolsa de recursos específica, </w:t>
      </w:r>
      <w:r w:rsidR="00E54909" w:rsidRPr="00325D39">
        <w:rPr>
          <w:rFonts w:ascii="Arial" w:hAnsi="Arial" w:cs="Arial"/>
        </w:rPr>
        <w:t>de acuerdo con</w:t>
      </w:r>
      <w:r w:rsidRPr="00325D39">
        <w:rPr>
          <w:rFonts w:ascii="Arial" w:hAnsi="Arial" w:cs="Arial"/>
        </w:rPr>
        <w:t xml:space="preserve"> su disponibilidad presupuestal.</w:t>
      </w:r>
    </w:p>
    <w:p w:rsidR="000C58E6" w:rsidRPr="00325D39" w:rsidRDefault="000C58E6">
      <w:pPr>
        <w:spacing w:after="0" w:line="240" w:lineRule="auto"/>
        <w:ind w:right="72"/>
        <w:jc w:val="both"/>
        <w:rPr>
          <w:rFonts w:ascii="Arial" w:hAnsi="Arial" w:cs="Arial"/>
        </w:rPr>
      </w:pPr>
    </w:p>
    <w:p w:rsidR="00E54909" w:rsidRDefault="00657DBF">
      <w:pPr>
        <w:spacing w:after="0" w:line="240" w:lineRule="auto"/>
        <w:ind w:right="72"/>
        <w:jc w:val="both"/>
        <w:rPr>
          <w:rFonts w:ascii="Arial" w:hAnsi="Arial" w:cs="Arial"/>
        </w:rPr>
      </w:pPr>
      <w:r w:rsidRPr="00325D39">
        <w:rPr>
          <w:rFonts w:ascii="Arial" w:hAnsi="Arial" w:cs="Arial"/>
          <w:b/>
        </w:rPr>
        <w:t>Parágrafo 3.</w:t>
      </w:r>
      <w:r w:rsidRPr="00325D39">
        <w:rPr>
          <w:rFonts w:ascii="Arial" w:hAnsi="Arial" w:cs="Arial"/>
        </w:rPr>
        <w:t xml:space="preserve"> Autorícese a FINAGRO para poner a disposición de los Intermediarios Financieros la Línea Especial de Crédito para la Compra de Maquinaria nueva de uso agropecuario; </w:t>
      </w:r>
      <w:r w:rsidR="00E54909">
        <w:rPr>
          <w:rFonts w:ascii="Arial" w:hAnsi="Arial" w:cs="Arial"/>
        </w:rPr>
        <w:t>de Infraestructura y A</w:t>
      </w:r>
      <w:r w:rsidRPr="00325D39">
        <w:rPr>
          <w:rFonts w:ascii="Arial" w:hAnsi="Arial" w:cs="Arial"/>
        </w:rPr>
        <w:t>decuación</w:t>
      </w:r>
      <w:r w:rsidR="00E54909">
        <w:rPr>
          <w:rFonts w:ascii="Arial" w:hAnsi="Arial" w:cs="Arial"/>
        </w:rPr>
        <w:t xml:space="preserve"> de Tierras</w:t>
      </w:r>
      <w:r w:rsidRPr="00325D39">
        <w:rPr>
          <w:rFonts w:ascii="Arial" w:hAnsi="Arial" w:cs="Arial"/>
        </w:rPr>
        <w:t xml:space="preserve">; y </w:t>
      </w:r>
      <w:r w:rsidR="00E54909">
        <w:rPr>
          <w:rFonts w:ascii="Arial" w:hAnsi="Arial" w:cs="Arial"/>
        </w:rPr>
        <w:t>de I</w:t>
      </w:r>
      <w:r w:rsidRPr="00325D39">
        <w:rPr>
          <w:rFonts w:ascii="Arial" w:hAnsi="Arial" w:cs="Arial"/>
        </w:rPr>
        <w:t xml:space="preserve">nfraestructura, maquinaria y equipos nuevos para transformación primaria y/o comercialización de la producción agrícola, pecuaria, forestal, acuícola y de pesca, contemplando las condiciones de tasa de interés al beneficiario sin subsidio; en el momento que el MADR asigne los recursos presupuestales para cubrir el subsidio a la tasa, FINAGRO deberá informar lo correspondiente.  </w:t>
      </w:r>
    </w:p>
    <w:p w:rsidR="00E54909" w:rsidRDefault="00E54909">
      <w:pPr>
        <w:spacing w:after="0" w:line="240" w:lineRule="auto"/>
        <w:ind w:right="72"/>
        <w:jc w:val="both"/>
        <w:rPr>
          <w:rFonts w:ascii="Arial" w:hAnsi="Arial" w:cs="Arial"/>
        </w:rPr>
      </w:pPr>
    </w:p>
    <w:p w:rsidR="000C58E6" w:rsidRDefault="008C68FB">
      <w:pPr>
        <w:spacing w:after="0" w:line="240" w:lineRule="auto"/>
        <w:ind w:right="72"/>
        <w:jc w:val="both"/>
        <w:rPr>
          <w:rFonts w:ascii="Arial" w:hAnsi="Arial" w:cs="Arial"/>
        </w:rPr>
      </w:pPr>
      <w:r w:rsidRPr="00E54909">
        <w:rPr>
          <w:rFonts w:ascii="Arial" w:hAnsi="Arial" w:cs="Arial"/>
          <w:b/>
        </w:rPr>
        <w:t>Parágrafo 4</w:t>
      </w:r>
      <w:r w:rsidR="00E54909">
        <w:rPr>
          <w:rFonts w:ascii="Arial" w:hAnsi="Arial" w:cs="Arial"/>
        </w:rPr>
        <w:t xml:space="preserve">, </w:t>
      </w:r>
      <w:r w:rsidR="00657DBF" w:rsidRPr="00325D39">
        <w:rPr>
          <w:rFonts w:ascii="Arial" w:hAnsi="Arial" w:cs="Arial"/>
        </w:rPr>
        <w:t xml:space="preserve"> </w:t>
      </w:r>
      <w:r w:rsidR="00E54909">
        <w:rPr>
          <w:rFonts w:ascii="Arial" w:hAnsi="Arial" w:cs="Arial"/>
        </w:rPr>
        <w:t>FINAGRO, actuando en consonancia con lo dispuesto por la Comisión Nacional de Crédito Agropecuario en su sesión de 2 de mayo de 2018 y buscando estimular toda la cadena de Producción Transformación y Comercialización comunicará mediante Circular a los Intermediaros Financieros los códigos de Destino y/o Rubro que deben utilizar para registrar sus operaciones de redescuento ante Finagro</w:t>
      </w:r>
    </w:p>
    <w:p w:rsidR="00E54909" w:rsidRDefault="00E54909">
      <w:pPr>
        <w:spacing w:after="0" w:line="240" w:lineRule="auto"/>
        <w:ind w:right="72"/>
        <w:jc w:val="both"/>
        <w:rPr>
          <w:rFonts w:ascii="Arial" w:hAnsi="Arial" w:cs="Arial"/>
        </w:rPr>
      </w:pPr>
    </w:p>
    <w:p w:rsidR="00E54909" w:rsidRPr="00325D39" w:rsidRDefault="00E54909">
      <w:pPr>
        <w:spacing w:after="0" w:line="240" w:lineRule="auto"/>
        <w:ind w:right="72"/>
        <w:jc w:val="both"/>
        <w:rPr>
          <w:rFonts w:ascii="Arial" w:hAnsi="Arial" w:cs="Arial"/>
        </w:rPr>
      </w:pPr>
      <w:r w:rsidRPr="00E54909">
        <w:rPr>
          <w:rFonts w:ascii="Arial" w:hAnsi="Arial" w:cs="Arial"/>
          <w:b/>
        </w:rPr>
        <w:t>Parágrafo 5</w:t>
      </w:r>
      <w:r>
        <w:rPr>
          <w:rFonts w:ascii="Arial" w:hAnsi="Arial" w:cs="Arial"/>
        </w:rPr>
        <w:t>, En cada sesión de la Comisión nacional de Crédito Agropecuario; Finagro informará sobre los resultados de esta Línea de Crédito Especial</w:t>
      </w:r>
    </w:p>
    <w:p w:rsidR="000C58E6" w:rsidRPr="00325D39" w:rsidRDefault="000C58E6">
      <w:pPr>
        <w:spacing w:after="0" w:line="240" w:lineRule="auto"/>
        <w:ind w:right="72"/>
        <w:jc w:val="both"/>
        <w:rPr>
          <w:rFonts w:ascii="Arial" w:hAnsi="Arial" w:cs="Arial"/>
        </w:rPr>
      </w:pPr>
    </w:p>
    <w:p w:rsidR="000C58E6" w:rsidRDefault="000C58E6">
      <w:pPr>
        <w:spacing w:after="0" w:line="0" w:lineRule="atLeast"/>
        <w:jc w:val="both"/>
        <w:rPr>
          <w:rFonts w:ascii="Arial" w:hAnsi="Arial" w:cs="Arial"/>
          <w:b/>
        </w:rPr>
      </w:pPr>
    </w:p>
    <w:p w:rsidR="000C58E6" w:rsidRPr="00325D39" w:rsidRDefault="00657DBF">
      <w:pPr>
        <w:spacing w:after="0" w:line="0" w:lineRule="atLeast"/>
        <w:jc w:val="both"/>
        <w:rPr>
          <w:rFonts w:ascii="Arial" w:hAnsi="Arial" w:cs="Arial"/>
        </w:rPr>
      </w:pPr>
      <w:r w:rsidRPr="001C6F17">
        <w:rPr>
          <w:rFonts w:ascii="Arial" w:hAnsi="Arial" w:cs="Arial"/>
          <w:b/>
        </w:rPr>
        <w:t>Artículo 3°.</w:t>
      </w:r>
      <w:r w:rsidRPr="00325D39">
        <w:rPr>
          <w:rFonts w:ascii="Arial" w:hAnsi="Arial" w:cs="Arial"/>
        </w:rPr>
        <w:t xml:space="preserve"> La presente resolución rige a partir de su publicación en el Diario Oficial y deroga las disposiciones que le sean contrarias</w:t>
      </w:r>
    </w:p>
    <w:p w:rsidR="000C58E6" w:rsidRPr="00325D39" w:rsidRDefault="000C58E6">
      <w:pPr>
        <w:spacing w:after="0" w:line="0" w:lineRule="atLeast"/>
        <w:jc w:val="both"/>
        <w:rPr>
          <w:rFonts w:ascii="Arial" w:hAnsi="Arial" w:cs="Arial"/>
        </w:rPr>
      </w:pPr>
    </w:p>
    <w:p w:rsidR="000C58E6" w:rsidRPr="00325D39" w:rsidRDefault="000C58E6">
      <w:pPr>
        <w:spacing w:after="0" w:line="0" w:lineRule="atLeast"/>
        <w:jc w:val="both"/>
        <w:rPr>
          <w:rFonts w:ascii="Arial" w:hAnsi="Arial" w:cs="Arial"/>
        </w:rPr>
      </w:pPr>
    </w:p>
    <w:p w:rsidR="000C58E6" w:rsidRPr="00325D39" w:rsidRDefault="00657DBF">
      <w:pPr>
        <w:autoSpaceDE w:val="0"/>
        <w:autoSpaceDN w:val="0"/>
        <w:adjustRightInd w:val="0"/>
        <w:spacing w:line="0" w:lineRule="atLeast"/>
        <w:jc w:val="both"/>
        <w:rPr>
          <w:rFonts w:ascii="Arial" w:hAnsi="Arial" w:cs="Arial"/>
        </w:rPr>
      </w:pPr>
      <w:r w:rsidRPr="00325D39">
        <w:rPr>
          <w:rFonts w:ascii="Arial" w:hAnsi="Arial" w:cs="Arial"/>
        </w:rPr>
        <w:t xml:space="preserve">Dada en Bogotá D.C., a los </w:t>
      </w:r>
      <w:r w:rsidR="001C6F17">
        <w:rPr>
          <w:rFonts w:ascii="Arial" w:hAnsi="Arial" w:cs="Arial"/>
        </w:rPr>
        <w:t xml:space="preserve">once </w:t>
      </w:r>
      <w:r w:rsidRPr="00325D39">
        <w:rPr>
          <w:rFonts w:ascii="Arial" w:hAnsi="Arial" w:cs="Arial"/>
        </w:rPr>
        <w:t>(</w:t>
      </w:r>
      <w:r w:rsidR="001C6F17">
        <w:rPr>
          <w:rFonts w:ascii="Arial" w:hAnsi="Arial" w:cs="Arial"/>
        </w:rPr>
        <w:t>11</w:t>
      </w:r>
      <w:r w:rsidRPr="00325D39">
        <w:rPr>
          <w:rFonts w:ascii="Arial" w:hAnsi="Arial" w:cs="Arial"/>
        </w:rPr>
        <w:t xml:space="preserve">) días del mes de </w:t>
      </w:r>
      <w:r w:rsidR="001C6F17">
        <w:rPr>
          <w:rFonts w:ascii="Arial" w:hAnsi="Arial" w:cs="Arial"/>
        </w:rPr>
        <w:t>mayo de 2018</w:t>
      </w:r>
      <w:r w:rsidRPr="00325D39">
        <w:rPr>
          <w:rFonts w:ascii="Arial" w:hAnsi="Arial" w:cs="Arial"/>
        </w:rPr>
        <w:t>.</w:t>
      </w:r>
    </w:p>
    <w:p w:rsidR="000C58E6" w:rsidRDefault="000C58E6">
      <w:pPr>
        <w:widowControl w:val="0"/>
        <w:autoSpaceDE w:val="0"/>
        <w:autoSpaceDN w:val="0"/>
        <w:adjustRightInd w:val="0"/>
        <w:spacing w:after="0" w:line="0" w:lineRule="atLeast"/>
        <w:jc w:val="both"/>
        <w:rPr>
          <w:rFonts w:ascii="Arial" w:hAnsi="Arial" w:cs="Arial"/>
        </w:rPr>
      </w:pPr>
    </w:p>
    <w:p w:rsidR="000C58E6" w:rsidRDefault="000C58E6">
      <w:pPr>
        <w:widowControl w:val="0"/>
        <w:autoSpaceDE w:val="0"/>
        <w:autoSpaceDN w:val="0"/>
        <w:adjustRightInd w:val="0"/>
        <w:spacing w:after="0" w:line="0" w:lineRule="atLeast"/>
        <w:jc w:val="both"/>
        <w:rPr>
          <w:rFonts w:ascii="Arial" w:hAnsi="Arial" w:cs="Arial"/>
        </w:rPr>
      </w:pPr>
    </w:p>
    <w:p w:rsidR="000C58E6" w:rsidRDefault="000C58E6">
      <w:pPr>
        <w:spacing w:after="0" w:line="0" w:lineRule="atLeast"/>
        <w:jc w:val="both"/>
        <w:rPr>
          <w:rFonts w:ascii="Arial" w:hAnsi="Arial" w:cs="Arial"/>
          <w:bCs/>
        </w:rPr>
      </w:pPr>
    </w:p>
    <w:p w:rsidR="000C58E6" w:rsidRPr="00325D39" w:rsidRDefault="00657DBF">
      <w:pPr>
        <w:spacing w:after="0" w:line="0" w:lineRule="atLeast"/>
        <w:jc w:val="both"/>
        <w:rPr>
          <w:rFonts w:ascii="Arial" w:hAnsi="Arial" w:cs="Arial"/>
          <w:bCs/>
        </w:rPr>
      </w:pPr>
      <w:r w:rsidRPr="00325D39">
        <w:rPr>
          <w:rFonts w:ascii="Arial" w:hAnsi="Arial" w:cs="Arial"/>
          <w:b/>
          <w:bCs/>
        </w:rPr>
        <w:t>JUAN GUILLERMO ZULUAGA CARDONA</w:t>
      </w:r>
      <w:r w:rsidRPr="00325D39">
        <w:rPr>
          <w:rFonts w:ascii="Arial" w:hAnsi="Arial" w:cs="Arial"/>
          <w:b/>
          <w:bCs/>
        </w:rPr>
        <w:tab/>
        <w:t>J</w:t>
      </w:r>
      <w:r w:rsidR="001C6F17">
        <w:rPr>
          <w:rFonts w:ascii="Arial" w:hAnsi="Arial" w:cs="Arial"/>
          <w:b/>
          <w:bCs/>
        </w:rPr>
        <w:t>ULIO ENRIQUE CORZO ORTEGA</w:t>
      </w:r>
    </w:p>
    <w:p w:rsidR="000C58E6" w:rsidRPr="00325D39" w:rsidRDefault="00657DBF">
      <w:pPr>
        <w:spacing w:after="0" w:line="0" w:lineRule="atLeast"/>
        <w:jc w:val="both"/>
        <w:rPr>
          <w:rFonts w:ascii="Arial" w:hAnsi="Arial" w:cs="Arial"/>
          <w:bCs/>
        </w:rPr>
      </w:pPr>
      <w:r w:rsidRPr="00325D39">
        <w:rPr>
          <w:rFonts w:ascii="Arial" w:hAnsi="Arial" w:cs="Arial"/>
          <w:bCs/>
        </w:rPr>
        <w:t>Presidente</w:t>
      </w:r>
      <w:r w:rsidRPr="00325D39">
        <w:rPr>
          <w:rFonts w:ascii="Arial" w:hAnsi="Arial" w:cs="Arial"/>
          <w:bCs/>
        </w:rPr>
        <w:tab/>
      </w:r>
      <w:r w:rsidRPr="00325D39">
        <w:rPr>
          <w:rFonts w:ascii="Arial" w:hAnsi="Arial" w:cs="Arial"/>
          <w:bCs/>
        </w:rPr>
        <w:tab/>
      </w:r>
      <w:r w:rsidRPr="00325D39">
        <w:rPr>
          <w:rFonts w:ascii="Arial" w:hAnsi="Arial" w:cs="Arial"/>
          <w:bCs/>
        </w:rPr>
        <w:tab/>
      </w:r>
      <w:r w:rsidRPr="00325D39">
        <w:rPr>
          <w:rFonts w:ascii="Arial" w:hAnsi="Arial" w:cs="Arial"/>
          <w:bCs/>
        </w:rPr>
        <w:tab/>
      </w:r>
      <w:r w:rsidRPr="00325D39">
        <w:rPr>
          <w:rFonts w:ascii="Arial" w:hAnsi="Arial" w:cs="Arial"/>
          <w:bCs/>
        </w:rPr>
        <w:tab/>
      </w:r>
      <w:r w:rsidRPr="00325D39">
        <w:rPr>
          <w:rFonts w:ascii="Arial" w:hAnsi="Arial" w:cs="Arial"/>
          <w:bCs/>
        </w:rPr>
        <w:tab/>
        <w:t xml:space="preserve">Secretario </w:t>
      </w:r>
      <w:r w:rsidR="001C6F17">
        <w:rPr>
          <w:rFonts w:ascii="Arial" w:hAnsi="Arial" w:cs="Arial"/>
          <w:bCs/>
        </w:rPr>
        <w:t>Técnico (e)</w:t>
      </w:r>
    </w:p>
    <w:p w:rsidR="000C58E6" w:rsidRDefault="000C58E6">
      <w:pPr>
        <w:spacing w:after="0" w:line="0" w:lineRule="atLeast"/>
        <w:jc w:val="both"/>
        <w:rPr>
          <w:rFonts w:ascii="Arial" w:hAnsi="Arial" w:cs="Arial"/>
        </w:rPr>
      </w:pPr>
    </w:p>
    <w:p w:rsidR="000C58E6" w:rsidRDefault="000C58E6">
      <w:pPr>
        <w:spacing w:after="0" w:line="0" w:lineRule="atLeast"/>
        <w:jc w:val="both"/>
        <w:rPr>
          <w:rFonts w:ascii="Arial" w:hAnsi="Arial" w:cs="Arial"/>
        </w:rPr>
      </w:pPr>
    </w:p>
    <w:p w:rsidR="000C58E6" w:rsidRDefault="000C58E6">
      <w:pPr>
        <w:spacing w:after="0" w:line="0" w:lineRule="atLeast"/>
        <w:jc w:val="both"/>
        <w:rPr>
          <w:rFonts w:ascii="Arial" w:hAnsi="Arial" w:cs="Arial"/>
        </w:rPr>
      </w:pPr>
    </w:p>
    <w:p w:rsidR="000C58E6" w:rsidRDefault="000C58E6">
      <w:pPr>
        <w:spacing w:after="0" w:line="0" w:lineRule="atLeast"/>
        <w:jc w:val="both"/>
        <w:rPr>
          <w:rFonts w:ascii="Arial" w:hAnsi="Arial" w:cs="Arial"/>
        </w:rPr>
      </w:pPr>
    </w:p>
    <w:p w:rsidR="000C58E6" w:rsidRDefault="000C58E6">
      <w:pPr>
        <w:spacing w:after="0" w:line="0" w:lineRule="atLeast"/>
        <w:jc w:val="both"/>
        <w:rPr>
          <w:rFonts w:ascii="Arial" w:hAnsi="Arial" w:cs="Arial"/>
        </w:rPr>
      </w:pPr>
    </w:p>
    <w:p w:rsidR="000C58E6" w:rsidRPr="00325D39" w:rsidDel="00F37388" w:rsidRDefault="00EF7415" w:rsidP="00F37388">
      <w:pPr>
        <w:rPr>
          <w:del w:id="1" w:author="Marli Espinosa Bautista" w:date="2018-05-04T15:25:00Z"/>
          <w:rFonts w:ascii="Arial" w:hAnsi="Arial" w:cs="Arial"/>
          <w:b/>
          <w:i/>
        </w:rPr>
        <w:pPrChange w:id="2" w:author="Marli Espinosa Bautista" w:date="2018-05-04T15:25:00Z">
          <w:pPr/>
        </w:pPrChange>
      </w:pPr>
      <w:del w:id="3" w:author="Marli Espinosa Bautista" w:date="2018-05-04T15:25:00Z">
        <w:r w:rsidDel="00F37388">
          <w:rPr>
            <w:rFonts w:ascii="Arial" w:hAnsi="Arial" w:cs="Arial"/>
            <w:b/>
            <w:i/>
          </w:rPr>
          <w:delText>JUST</w:delText>
        </w:r>
        <w:r w:rsidR="00657DBF" w:rsidRPr="00325D39" w:rsidDel="00F37388">
          <w:rPr>
            <w:rFonts w:ascii="Arial" w:hAnsi="Arial" w:cs="Arial"/>
            <w:b/>
            <w:i/>
          </w:rPr>
          <w:delText>IFICACIÓN TÉCNICA PARA MODIFICACIÓN DE LAS RESOLUCIONES 3 DE 2016, 5 Y 8 DE 2017 DE LA COMISIÓN NACIONAL DE CRÉDITO AGROPECUARIO</w:delText>
        </w:r>
      </w:del>
    </w:p>
    <w:p w:rsidR="000C58E6" w:rsidRPr="00325D39" w:rsidDel="00F37388" w:rsidRDefault="000C58E6" w:rsidP="00F37388">
      <w:pPr>
        <w:rPr>
          <w:del w:id="4" w:author="Marli Espinosa Bautista" w:date="2018-05-04T15:25:00Z"/>
          <w:rFonts w:ascii="Arial" w:hAnsi="Arial" w:cs="Arial"/>
        </w:rPr>
        <w:pPrChange w:id="5" w:author="Marli Espinosa Bautista" w:date="2018-05-04T15:25:00Z">
          <w:pPr>
            <w:spacing w:after="0"/>
            <w:jc w:val="both"/>
          </w:pPr>
        </w:pPrChange>
      </w:pPr>
    </w:p>
    <w:p w:rsidR="000C58E6" w:rsidRPr="00325D39" w:rsidDel="00F37388" w:rsidRDefault="00657DBF" w:rsidP="00F37388">
      <w:pPr>
        <w:pStyle w:val="Prrafodelista"/>
        <w:numPr>
          <w:ilvl w:val="0"/>
          <w:numId w:val="20"/>
        </w:numPr>
        <w:rPr>
          <w:del w:id="6" w:author="Marli Espinosa Bautista" w:date="2018-05-04T15:25:00Z"/>
          <w:rFonts w:ascii="Arial" w:hAnsi="Arial" w:cs="Arial"/>
          <w:b/>
        </w:rPr>
        <w:pPrChange w:id="7" w:author="Marli Espinosa Bautista" w:date="2018-05-04T15:25:00Z">
          <w:pPr>
            <w:pStyle w:val="Prrafodelista"/>
            <w:numPr>
              <w:numId w:val="20"/>
            </w:numPr>
            <w:spacing w:after="0" w:line="240" w:lineRule="auto"/>
            <w:ind w:hanging="360"/>
            <w:jc w:val="both"/>
          </w:pPr>
        </w:pPrChange>
      </w:pPr>
      <w:del w:id="8" w:author="Marli Espinosa Bautista" w:date="2018-05-04T15:25:00Z">
        <w:r w:rsidRPr="00325D39" w:rsidDel="00F37388">
          <w:rPr>
            <w:rFonts w:ascii="Arial" w:hAnsi="Arial" w:cs="Arial"/>
            <w:b/>
          </w:rPr>
          <w:delText>Objetivo:</w:delText>
        </w:r>
      </w:del>
    </w:p>
    <w:p w:rsidR="000C58E6" w:rsidRPr="00325D39" w:rsidDel="00F37388" w:rsidRDefault="000C58E6" w:rsidP="00F37388">
      <w:pPr>
        <w:rPr>
          <w:del w:id="9" w:author="Marli Espinosa Bautista" w:date="2018-05-04T15:25:00Z"/>
          <w:rFonts w:ascii="Arial" w:hAnsi="Arial" w:cs="Arial"/>
        </w:rPr>
        <w:pPrChange w:id="10" w:author="Marli Espinosa Bautista" w:date="2018-05-04T15:25:00Z">
          <w:pPr>
            <w:spacing w:after="0"/>
            <w:jc w:val="both"/>
          </w:pPr>
        </w:pPrChange>
      </w:pPr>
    </w:p>
    <w:p w:rsidR="000C58E6" w:rsidDel="00F37388" w:rsidRDefault="00657DBF" w:rsidP="00F37388">
      <w:pPr>
        <w:rPr>
          <w:del w:id="11" w:author="Marli Espinosa Bautista" w:date="2018-05-04T15:25:00Z"/>
          <w:rFonts w:ascii="Arial" w:hAnsi="Arial" w:cs="Arial"/>
        </w:rPr>
        <w:pPrChange w:id="12" w:author="Marli Espinosa Bautista" w:date="2018-05-04T15:25:00Z">
          <w:pPr>
            <w:spacing w:after="0" w:line="0" w:lineRule="atLeast"/>
            <w:jc w:val="both"/>
          </w:pPr>
        </w:pPrChange>
      </w:pPr>
      <w:del w:id="13" w:author="Marli Espinosa Bautista" w:date="2018-05-04T15:25:00Z">
        <w:r w:rsidDel="00F37388">
          <w:rPr>
            <w:rFonts w:ascii="Arial" w:hAnsi="Arial" w:cs="Arial"/>
          </w:rPr>
          <w:delText>Modificar la Resolución 8 de 2017 mediante la cual se amplió la Resolución 5 de 2017 para ampliar el alcance de las actividades que se podrán financiar con la Línea Especial de Crédito incluyendo los equipos de uso pecuario, acuícola y de pesca; la adecuación de tierras e infraestructura; la infraestructura y equipos para transformación y comercialización.</w:delText>
        </w:r>
      </w:del>
    </w:p>
    <w:p w:rsidR="000C58E6" w:rsidDel="00F37388" w:rsidRDefault="00657DBF" w:rsidP="00F37388">
      <w:pPr>
        <w:rPr>
          <w:del w:id="14" w:author="Marli Espinosa Bautista" w:date="2018-05-04T15:25:00Z"/>
          <w:rFonts w:ascii="Arial" w:hAnsi="Arial" w:cs="Arial"/>
        </w:rPr>
        <w:pPrChange w:id="15" w:author="Marli Espinosa Bautista" w:date="2018-05-04T15:25:00Z">
          <w:pPr>
            <w:spacing w:after="0" w:line="0" w:lineRule="atLeast"/>
            <w:jc w:val="both"/>
          </w:pPr>
        </w:pPrChange>
      </w:pPr>
      <w:del w:id="16" w:author="Marli Espinosa Bautista" w:date="2018-05-04T15:25:00Z">
        <w:r w:rsidDel="00F37388">
          <w:rPr>
            <w:rFonts w:ascii="Arial" w:hAnsi="Arial" w:cs="Arial"/>
          </w:rPr>
          <w:delText xml:space="preserve"> </w:delText>
        </w:r>
      </w:del>
    </w:p>
    <w:p w:rsidR="000C58E6" w:rsidRPr="00325D39" w:rsidDel="00F37388" w:rsidRDefault="00657DBF" w:rsidP="00F37388">
      <w:pPr>
        <w:pStyle w:val="Prrafodelista"/>
        <w:numPr>
          <w:ilvl w:val="0"/>
          <w:numId w:val="20"/>
        </w:numPr>
        <w:rPr>
          <w:del w:id="17" w:author="Marli Espinosa Bautista" w:date="2018-05-04T15:25:00Z"/>
          <w:rFonts w:ascii="Arial" w:hAnsi="Arial" w:cs="Arial"/>
          <w:b/>
        </w:rPr>
        <w:pPrChange w:id="18" w:author="Marli Espinosa Bautista" w:date="2018-05-04T15:25:00Z">
          <w:pPr>
            <w:pStyle w:val="Prrafodelista"/>
            <w:numPr>
              <w:numId w:val="20"/>
            </w:numPr>
            <w:spacing w:after="0" w:line="240" w:lineRule="auto"/>
            <w:ind w:hanging="360"/>
            <w:jc w:val="both"/>
          </w:pPr>
        </w:pPrChange>
      </w:pPr>
      <w:del w:id="19" w:author="Marli Espinosa Bautista" w:date="2018-05-04T15:25:00Z">
        <w:r w:rsidRPr="00325D39" w:rsidDel="00F37388">
          <w:rPr>
            <w:rFonts w:ascii="Arial" w:hAnsi="Arial" w:cs="Arial"/>
            <w:b/>
          </w:rPr>
          <w:delText>Antecedentes y justificación:</w:delText>
        </w:r>
      </w:del>
    </w:p>
    <w:p w:rsidR="000C58E6" w:rsidDel="00F37388" w:rsidRDefault="000C58E6" w:rsidP="00F37388">
      <w:pPr>
        <w:rPr>
          <w:del w:id="20" w:author="Marli Espinosa Bautista" w:date="2018-05-04T15:25:00Z"/>
          <w:rFonts w:ascii="Arial" w:hAnsi="Arial" w:cs="Arial"/>
        </w:rPr>
        <w:pPrChange w:id="21" w:author="Marli Espinosa Bautista" w:date="2018-05-04T15:25:00Z">
          <w:pPr>
            <w:spacing w:after="0" w:line="0" w:lineRule="atLeast"/>
            <w:jc w:val="both"/>
          </w:pPr>
        </w:pPrChange>
      </w:pPr>
    </w:p>
    <w:p w:rsidR="000C58E6" w:rsidDel="00F37388" w:rsidRDefault="00657DBF" w:rsidP="00F37388">
      <w:pPr>
        <w:rPr>
          <w:del w:id="22" w:author="Marli Espinosa Bautista" w:date="2018-05-04T15:25:00Z"/>
          <w:rFonts w:ascii="Arial" w:hAnsi="Arial" w:cs="Arial"/>
        </w:rPr>
        <w:pPrChange w:id="23" w:author="Marli Espinosa Bautista" w:date="2018-05-04T15:25:00Z">
          <w:pPr>
            <w:spacing w:after="0" w:line="0" w:lineRule="atLeast"/>
            <w:jc w:val="both"/>
          </w:pPr>
        </w:pPrChange>
      </w:pPr>
      <w:del w:id="24" w:author="Marli Espinosa Bautista" w:date="2018-05-04T15:25:00Z">
        <w:r w:rsidDel="00F37388">
          <w:rPr>
            <w:rFonts w:ascii="Arial" w:hAnsi="Arial" w:cs="Arial"/>
          </w:rPr>
          <w:delText>La resolución 8 de 2017 modificó la Resolución 3 de 2017 con la cual se reglamentó de manera general el ICR y la LEC para ampliar su alcance incluyendo la maquinaria y los implementos agrícolas, con plazos amplios de hasta 8 años de plazo, tasas de interés DTF e.a. hasta + 5.0%.</w:delText>
        </w:r>
      </w:del>
    </w:p>
    <w:p w:rsidR="000C58E6" w:rsidDel="00F37388" w:rsidRDefault="000C58E6" w:rsidP="00F37388">
      <w:pPr>
        <w:rPr>
          <w:del w:id="25" w:author="Marli Espinosa Bautista" w:date="2018-05-04T15:25:00Z"/>
          <w:rFonts w:ascii="Arial" w:hAnsi="Arial" w:cs="Arial"/>
        </w:rPr>
        <w:pPrChange w:id="26" w:author="Marli Espinosa Bautista" w:date="2018-05-04T15:25:00Z">
          <w:pPr>
            <w:spacing w:after="0" w:line="0" w:lineRule="atLeast"/>
            <w:jc w:val="both"/>
          </w:pPr>
        </w:pPrChange>
      </w:pPr>
    </w:p>
    <w:p w:rsidR="000C58E6" w:rsidDel="00F37388" w:rsidRDefault="00657DBF" w:rsidP="00F37388">
      <w:pPr>
        <w:rPr>
          <w:del w:id="27" w:author="Marli Espinosa Bautista" w:date="2018-05-04T15:25:00Z"/>
          <w:rFonts w:ascii="Arial" w:hAnsi="Arial" w:cs="Arial"/>
        </w:rPr>
        <w:pPrChange w:id="28" w:author="Marli Espinosa Bautista" w:date="2018-05-04T15:25:00Z">
          <w:pPr>
            <w:jc w:val="both"/>
          </w:pPr>
        </w:pPrChange>
      </w:pPr>
      <w:del w:id="29" w:author="Marli Espinosa Bautista" w:date="2018-05-04T15:25:00Z">
        <w:r w:rsidDel="00F37388">
          <w:rPr>
            <w:rFonts w:ascii="Arial" w:hAnsi="Arial" w:cs="Arial"/>
          </w:rPr>
          <w:delText>Dentro de los aspectos analizados para incluir la mecanización de las unidades productivas agropecuarias el inventario de maquinaria que al cierre de 2016 registraba 18.371 tractores en todas las actividades agropecuarias y según los análisis del MADR y los principales gremios de la producción, para atender el área actual en cultivos transitorios se requieren de 18.436 tractores, y para el área en cultivos permanentes 8.117. Igualmente se cuenta con un parque de Cosechadoras (Combinadas) muy antiguo y poco eficientes conllevando a pérdidas del 20% o más del grano cosechado.</w:delText>
        </w:r>
      </w:del>
    </w:p>
    <w:p w:rsidR="000C58E6" w:rsidDel="00F37388" w:rsidRDefault="00657DBF" w:rsidP="00F37388">
      <w:pPr>
        <w:rPr>
          <w:del w:id="30" w:author="Marli Espinosa Bautista" w:date="2018-05-04T15:25:00Z"/>
          <w:rFonts w:ascii="Arial" w:hAnsi="Arial" w:cs="Arial"/>
        </w:rPr>
        <w:pPrChange w:id="31" w:author="Marli Espinosa Bautista" w:date="2018-05-04T15:25:00Z">
          <w:pPr>
            <w:jc w:val="both"/>
          </w:pPr>
        </w:pPrChange>
      </w:pPr>
      <w:del w:id="32" w:author="Marli Espinosa Bautista" w:date="2018-05-04T15:25:00Z">
        <w:r w:rsidDel="00F37388">
          <w:rPr>
            <w:rFonts w:ascii="Arial" w:hAnsi="Arial" w:cs="Arial"/>
          </w:rPr>
          <w:delText>El inventario de maquinaria a 2016 incluía 18.371 tractores en todas las actividades agropecuarias; iii. Para atender el área actual en cultivos transitorios se requieren 18.436 tractores, y para el área en cultivos permanentes 8.117.</w:delText>
        </w:r>
      </w:del>
    </w:p>
    <w:p w:rsidR="000C58E6" w:rsidDel="00F37388" w:rsidRDefault="00657DBF" w:rsidP="00F37388">
      <w:pPr>
        <w:rPr>
          <w:del w:id="33" w:author="Marli Espinosa Bautista" w:date="2018-05-04T15:25:00Z"/>
          <w:rFonts w:ascii="Arial" w:hAnsi="Arial" w:cs="Arial"/>
        </w:rPr>
        <w:pPrChange w:id="34" w:author="Marli Espinosa Bautista" w:date="2018-05-04T15:25:00Z">
          <w:pPr>
            <w:jc w:val="both"/>
          </w:pPr>
        </w:pPrChange>
      </w:pPr>
      <w:del w:id="35" w:author="Marli Espinosa Bautista" w:date="2018-05-04T15:25:00Z">
        <w:r w:rsidDel="00F37388">
          <w:rPr>
            <w:rFonts w:ascii="Arial" w:hAnsi="Arial" w:cs="Arial"/>
          </w:rPr>
          <w:delText>En los resultados del Tercer Censo Nacional Agropecuario se encuentra que sólo el 16.4% de las 2.370.099 Unidades de Producción Agropecuaria censadas disponen de maquinaria (378.163 UPAs), y según la labor objeto de mecanización la maquinaria disponible se destina el 11.35% a preparación y siembra, el 68.6% corresponde a maquinaria para el manejo de los cultivos, el 19.3% para la cosecha, y el 0.7% para poscosecha. De lo anterior se puede concluir que el 99% de la maquinaria existente en el sector agropecuario tiene como fin la preparación, siembra, sostenimiento y cosecha de cultivos, y menos del 1% para la poscosecha.</w:delText>
        </w:r>
      </w:del>
    </w:p>
    <w:p w:rsidR="000C58E6" w:rsidDel="00F37388" w:rsidRDefault="00657DBF" w:rsidP="00F37388">
      <w:pPr>
        <w:rPr>
          <w:del w:id="36" w:author="Marli Espinosa Bautista" w:date="2018-05-04T15:25:00Z"/>
          <w:rFonts w:ascii="Arial" w:hAnsi="Arial" w:cs="Arial"/>
        </w:rPr>
        <w:pPrChange w:id="37" w:author="Marli Espinosa Bautista" w:date="2018-05-04T15:25:00Z">
          <w:pPr>
            <w:jc w:val="both"/>
          </w:pPr>
        </w:pPrChange>
      </w:pPr>
      <w:del w:id="38" w:author="Marli Espinosa Bautista" w:date="2018-05-04T15:25:00Z">
        <w:r w:rsidDel="00F37388">
          <w:rPr>
            <w:rFonts w:ascii="Arial" w:hAnsi="Arial" w:cs="Arial"/>
          </w:rPr>
          <w:delText>De otra parte actividades pecuarias como avicultura (pollo de engorde, producción de huevos, codornices, pavos), porcicultura (cría y engorde), acuicultura (piscicultura y camarón) cuentan con procesos productivos altamente tecnificados utilizando maquinaria y equipos agropecuarios automatizados (comederos, bebederos, criadoras, clasificadoras de huevo, baterías para alojamiento de aves), así como equipos para el manejo del recurso hídrico para mantener el nivel de oxigeno óptimo para el desarrollo de los peces y moluscos, y equipos para su manejo diario.</w:delText>
        </w:r>
      </w:del>
    </w:p>
    <w:p w:rsidR="000C58E6" w:rsidDel="00F37388" w:rsidRDefault="00657DBF" w:rsidP="00F37388">
      <w:pPr>
        <w:rPr>
          <w:del w:id="39" w:author="Marli Espinosa Bautista" w:date="2018-05-04T15:25:00Z"/>
          <w:rFonts w:ascii="Arial" w:hAnsi="Arial" w:cs="Arial"/>
        </w:rPr>
        <w:pPrChange w:id="40" w:author="Marli Espinosa Bautista" w:date="2018-05-04T15:25:00Z">
          <w:pPr>
            <w:jc w:val="both"/>
          </w:pPr>
        </w:pPrChange>
      </w:pPr>
      <w:del w:id="41" w:author="Marli Espinosa Bautista" w:date="2018-05-04T15:25:00Z">
        <w:r w:rsidDel="00F37388">
          <w:rPr>
            <w:rFonts w:ascii="Arial" w:hAnsi="Arial" w:cs="Arial"/>
          </w:rPr>
          <w:delText xml:space="preserve">En las explotaciones de ganadería bovina de leche con razas especializadas y ganadería de cría y doble propósitos tecnificados, se requiere la utilización de maquinaria y equipos automatizados para el ordeño, que garantizan un proceso altamente higiénico, así mismo el proceso de reproducción se realiza mediante el sistema de inseminación artificial que requiere de equipos para almacenar las pajillas, para realizar la inseminación y para detectar la preñez, establos, corrales, cerca fijas y eléctricas para rotación de potreros máquinas y equipos para corte de forraje fresco, producción de heno, henolaje y silo. Por último para una alta calidad higiénica de la leche recién ordeñada se requiere de depósitos con temperaturas controladas (tanques de enfriamiento) que garanticen bajas temperaturas del líquido obtenido. </w:delText>
        </w:r>
      </w:del>
    </w:p>
    <w:p w:rsidR="000C58E6" w:rsidDel="00F37388" w:rsidRDefault="00657DBF" w:rsidP="00F37388">
      <w:pPr>
        <w:rPr>
          <w:del w:id="42" w:author="Marli Espinosa Bautista" w:date="2018-05-04T15:25:00Z"/>
          <w:rFonts w:ascii="Arial" w:hAnsi="Arial" w:cs="Arial"/>
        </w:rPr>
        <w:pPrChange w:id="43" w:author="Marli Espinosa Bautista" w:date="2018-05-04T15:25:00Z">
          <w:pPr>
            <w:jc w:val="both"/>
          </w:pPr>
        </w:pPrChange>
      </w:pPr>
      <w:del w:id="44" w:author="Marli Espinosa Bautista" w:date="2018-05-04T15:25:00Z">
        <w:r w:rsidDel="00F37388">
          <w:rPr>
            <w:rFonts w:ascii="Arial" w:hAnsi="Arial" w:cs="Arial"/>
          </w:rPr>
          <w:delText xml:space="preserve">Según información del Ministerio de Agricultura y Desarrollo Rural, las áreas que se encuentran en distritos de riego llegan a 700.000 hectáreas, es decir un 10% del área destinada a cultivos agrícolas, y revisando la información del Tercer Censo Nacional Agropecuario sólo el 33% de las 2.370.099 Unidades de Producción Agropecuaria censadas cuenta con algún tipo de riego (intra-predial) para sus actividades de producción.  </w:delText>
        </w:r>
      </w:del>
    </w:p>
    <w:p w:rsidR="000C58E6" w:rsidDel="00F37388" w:rsidRDefault="00657DBF" w:rsidP="00F37388">
      <w:pPr>
        <w:rPr>
          <w:del w:id="45" w:author="Marli Espinosa Bautista" w:date="2018-05-04T15:25:00Z"/>
          <w:rFonts w:ascii="Arial" w:hAnsi="Arial" w:cs="Arial"/>
        </w:rPr>
        <w:pPrChange w:id="46" w:author="Marli Espinosa Bautista" w:date="2018-05-04T15:25:00Z">
          <w:pPr>
            <w:jc w:val="both"/>
          </w:pPr>
        </w:pPrChange>
      </w:pPr>
      <w:del w:id="47" w:author="Marli Espinosa Bautista" w:date="2018-05-04T15:25:00Z">
        <w:r w:rsidDel="00F37388">
          <w:rPr>
            <w:rFonts w:ascii="Arial" w:hAnsi="Arial" w:cs="Arial"/>
          </w:rPr>
          <w:delText>En los procesos poscosecha la utilización de maquinaria y equipos es inexistente, según el tercer censo nacional agropecuario solo el 0.7% de las UPA censadas dispone de equipos para este proceso, y se focalizan en muy pocas actividades como producción de café (beneficiadertos), caña panelera (trapiches), y algunos frutales en el proceso de clasificación, limpieza y empaque.</w:delText>
        </w:r>
      </w:del>
    </w:p>
    <w:p w:rsidR="000C58E6" w:rsidDel="00F37388" w:rsidRDefault="00657DBF" w:rsidP="00F37388">
      <w:pPr>
        <w:rPr>
          <w:del w:id="48" w:author="Marli Espinosa Bautista" w:date="2018-05-04T15:25:00Z"/>
          <w:rFonts w:ascii="Arial" w:hAnsi="Arial" w:cs="Arial"/>
          <w:b/>
        </w:rPr>
        <w:pPrChange w:id="49" w:author="Marli Espinosa Bautista" w:date="2018-05-04T15:25:00Z">
          <w:pPr>
            <w:jc w:val="both"/>
          </w:pPr>
        </w:pPrChange>
      </w:pPr>
      <w:del w:id="50" w:author="Marli Espinosa Bautista" w:date="2018-05-04T15:25:00Z">
        <w:r w:rsidDel="00F37388">
          <w:rPr>
            <w:rFonts w:ascii="Arial" w:hAnsi="Arial" w:cs="Arial"/>
            <w:b/>
          </w:rPr>
          <w:delText>Conclusiones</w:delText>
        </w:r>
      </w:del>
    </w:p>
    <w:p w:rsidR="000C58E6" w:rsidDel="00F37388" w:rsidRDefault="00657DBF" w:rsidP="00F37388">
      <w:pPr>
        <w:rPr>
          <w:del w:id="51" w:author="Marli Espinosa Bautista" w:date="2018-05-04T15:25:00Z"/>
          <w:rFonts w:ascii="Arial" w:hAnsi="Arial" w:cs="Arial"/>
        </w:rPr>
        <w:pPrChange w:id="52" w:author="Marli Espinosa Bautista" w:date="2018-05-04T15:25:00Z">
          <w:pPr>
            <w:jc w:val="both"/>
          </w:pPr>
        </w:pPrChange>
      </w:pPr>
      <w:del w:id="53" w:author="Marli Espinosa Bautista" w:date="2018-05-04T15:25:00Z">
        <w:r w:rsidDel="00F37388">
          <w:rPr>
            <w:rFonts w:ascii="Arial" w:hAnsi="Arial" w:cs="Arial"/>
          </w:rPr>
          <w:delText>Concluyendo para fortalecer los procesos de producción primaria y darle valor agregado a la producción y que mejoren la competitividad del sector agropecuario, se propone la Línea Especial de Crédito con el siguiente alcance y condiciones:</w:delText>
        </w:r>
      </w:del>
    </w:p>
    <w:p w:rsidR="000C58E6" w:rsidDel="00F37388" w:rsidRDefault="00657DBF" w:rsidP="00F37388">
      <w:pPr>
        <w:pStyle w:val="Prrafodelista"/>
        <w:numPr>
          <w:ilvl w:val="0"/>
          <w:numId w:val="19"/>
        </w:numPr>
        <w:rPr>
          <w:del w:id="54" w:author="Marli Espinosa Bautista" w:date="2018-05-04T15:25:00Z"/>
          <w:rFonts w:ascii="Arial" w:hAnsi="Arial" w:cs="Arial"/>
        </w:rPr>
        <w:pPrChange w:id="55" w:author="Marli Espinosa Bautista" w:date="2018-05-04T15:25:00Z">
          <w:pPr>
            <w:pStyle w:val="Prrafodelista"/>
            <w:numPr>
              <w:numId w:val="19"/>
            </w:numPr>
            <w:ind w:hanging="360"/>
            <w:jc w:val="both"/>
          </w:pPr>
        </w:pPrChange>
      </w:pPr>
      <w:del w:id="56" w:author="Marli Espinosa Bautista" w:date="2018-05-04T15:25:00Z">
        <w:r w:rsidDel="00F37388">
          <w:rPr>
            <w:rFonts w:ascii="Arial" w:hAnsi="Arial" w:cs="Arial"/>
          </w:rPr>
          <w:delText xml:space="preserve">Acceder a maquinaria y equipos altamente tecnificados (automatizados) desde la producción primaria (tractores, implementos para preparación, siembra y mantenimiento de los cultivos) hasta la cosecha o recolección de la producción esperada); igualmente en la producción pecuaria se requiere maquinaria y  equipos de última generación como bebederos, comederos, criadoras, ponederos, ordeñadoras mecánicas, tanques para almacenamiento en frio, producción de silo, heno, henolaje, forraje fresco, básculas ganaderas, bretes, termos y equipos de inseminación; en acuicultura oxigenadores, mallas y equipos para el manejo de los alevinos, geo-membranas para producción en estanques, jaulas, flotadores y embarcaciones para producción en represas.  </w:delText>
        </w:r>
      </w:del>
    </w:p>
    <w:p w:rsidR="000C58E6" w:rsidDel="00F37388" w:rsidRDefault="00657DBF" w:rsidP="00F37388">
      <w:pPr>
        <w:pStyle w:val="Prrafodelista"/>
        <w:numPr>
          <w:ilvl w:val="0"/>
          <w:numId w:val="19"/>
        </w:numPr>
        <w:rPr>
          <w:del w:id="57" w:author="Marli Espinosa Bautista" w:date="2018-05-04T15:25:00Z"/>
          <w:rFonts w:ascii="Arial" w:hAnsi="Arial" w:cs="Arial"/>
        </w:rPr>
        <w:pPrChange w:id="58" w:author="Marli Espinosa Bautista" w:date="2018-05-04T15:25:00Z">
          <w:pPr>
            <w:pStyle w:val="Prrafodelista"/>
            <w:numPr>
              <w:numId w:val="19"/>
            </w:numPr>
            <w:ind w:hanging="360"/>
            <w:jc w:val="both"/>
          </w:pPr>
        </w:pPrChange>
      </w:pPr>
      <w:del w:id="59" w:author="Marli Espinosa Bautista" w:date="2018-05-04T15:25:00Z">
        <w:r w:rsidDel="00F37388">
          <w:rPr>
            <w:rFonts w:ascii="Arial" w:hAnsi="Arial" w:cs="Arial"/>
          </w:rPr>
          <w:delText>Construcción de obras de adecuación como sistemas de captación de aguas, represas o reservorios, pozos profundos, pozos artesianos, canales para riego, redes de riego con hidrantes para su distribución, tubería portátil para riego, aspersores, microaspersores, cañones, anguilones, riego por goteo, obras para control de inundaciones, acueductos intraprediales para bebida de animales.</w:delText>
        </w:r>
      </w:del>
    </w:p>
    <w:p w:rsidR="000C58E6" w:rsidDel="00F37388" w:rsidRDefault="00657DBF" w:rsidP="00F37388">
      <w:pPr>
        <w:pStyle w:val="Prrafodelista"/>
        <w:numPr>
          <w:ilvl w:val="0"/>
          <w:numId w:val="19"/>
        </w:numPr>
        <w:rPr>
          <w:del w:id="60" w:author="Marli Espinosa Bautista" w:date="2018-05-04T15:25:00Z"/>
          <w:rFonts w:ascii="Arial" w:hAnsi="Arial" w:cs="Arial"/>
        </w:rPr>
        <w:pPrChange w:id="61" w:author="Marli Espinosa Bautista" w:date="2018-05-04T15:25:00Z">
          <w:pPr>
            <w:pStyle w:val="Prrafodelista"/>
            <w:numPr>
              <w:numId w:val="19"/>
            </w:numPr>
            <w:ind w:hanging="360"/>
            <w:jc w:val="both"/>
          </w:pPr>
        </w:pPrChange>
      </w:pPr>
      <w:del w:id="62" w:author="Marli Espinosa Bautista" w:date="2018-05-04T15:25:00Z">
        <w:r w:rsidDel="00F37388">
          <w:rPr>
            <w:rFonts w:ascii="Arial" w:hAnsi="Arial" w:cs="Arial"/>
          </w:rPr>
          <w:delText>Construcción Obras de Infraestructura requerida en los procesos de producción primaria, como: galpones, porquerizas, establos, corrales, invernaderos, caminos y vías intraprediales, electrificación, bodegas, enramadas, cercas fijas y eléctricas</w:delText>
        </w:r>
      </w:del>
    </w:p>
    <w:p w:rsidR="000C58E6" w:rsidDel="00F37388" w:rsidRDefault="00657DBF" w:rsidP="00F37388">
      <w:pPr>
        <w:pStyle w:val="Prrafodelista"/>
        <w:numPr>
          <w:ilvl w:val="0"/>
          <w:numId w:val="19"/>
        </w:numPr>
        <w:rPr>
          <w:del w:id="63" w:author="Marli Espinosa Bautista" w:date="2018-05-04T15:25:00Z"/>
          <w:rFonts w:ascii="Arial" w:hAnsi="Arial" w:cs="Arial"/>
        </w:rPr>
        <w:pPrChange w:id="64" w:author="Marli Espinosa Bautista" w:date="2018-05-04T15:25:00Z">
          <w:pPr>
            <w:pStyle w:val="Prrafodelista"/>
            <w:numPr>
              <w:numId w:val="19"/>
            </w:numPr>
            <w:ind w:hanging="360"/>
            <w:jc w:val="both"/>
          </w:pPr>
        </w:pPrChange>
      </w:pPr>
      <w:del w:id="65" w:author="Marli Espinosa Bautista" w:date="2018-05-04T15:25:00Z">
        <w:r w:rsidDel="00F37388">
          <w:rPr>
            <w:rFonts w:ascii="Arial" w:hAnsi="Arial" w:cs="Arial"/>
          </w:rPr>
          <w:delText xml:space="preserve">Construcción Obras Infraestructura y adquisición maquinaria y equipos para transformación primaria y/o comercialización. </w:delText>
        </w:r>
      </w:del>
    </w:p>
    <w:p w:rsidR="000C58E6" w:rsidDel="00F37388" w:rsidRDefault="000C58E6" w:rsidP="00F37388">
      <w:pPr>
        <w:rPr>
          <w:del w:id="66" w:author="Marli Espinosa Bautista" w:date="2018-05-04T15:25:00Z"/>
          <w:rFonts w:ascii="Arial" w:hAnsi="Arial" w:cs="Arial"/>
          <w:b/>
        </w:rPr>
        <w:pPrChange w:id="67" w:author="Marli Espinosa Bautista" w:date="2018-05-04T15:25:00Z">
          <w:pPr>
            <w:jc w:val="both"/>
          </w:pPr>
        </w:pPrChange>
      </w:pPr>
    </w:p>
    <w:p w:rsidR="000C58E6" w:rsidDel="00F37388" w:rsidRDefault="000C58E6" w:rsidP="00F37388">
      <w:pPr>
        <w:rPr>
          <w:del w:id="68" w:author="Marli Espinosa Bautista" w:date="2018-05-04T15:25:00Z"/>
          <w:rFonts w:ascii="Arial" w:hAnsi="Arial" w:cs="Arial"/>
          <w:b/>
        </w:rPr>
        <w:pPrChange w:id="69" w:author="Marli Espinosa Bautista" w:date="2018-05-04T15:25:00Z">
          <w:pPr>
            <w:jc w:val="both"/>
          </w:pPr>
        </w:pPrChange>
      </w:pPr>
    </w:p>
    <w:p w:rsidR="000C58E6" w:rsidDel="00F37388" w:rsidRDefault="00657DBF" w:rsidP="00F37388">
      <w:pPr>
        <w:rPr>
          <w:del w:id="70" w:author="Marli Espinosa Bautista" w:date="2018-05-04T15:25:00Z"/>
          <w:rFonts w:ascii="Arial" w:hAnsi="Arial" w:cs="Arial"/>
        </w:rPr>
        <w:pPrChange w:id="71" w:author="Marli Espinosa Bautista" w:date="2018-05-04T15:25:00Z">
          <w:pPr>
            <w:jc w:val="both"/>
          </w:pPr>
        </w:pPrChange>
      </w:pPr>
      <w:del w:id="72" w:author="Marli Espinosa Bautista" w:date="2018-05-04T15:25:00Z">
        <w:r w:rsidDel="00F37388">
          <w:rPr>
            <w:rFonts w:ascii="Arial" w:hAnsi="Arial" w:cs="Arial"/>
            <w:b/>
          </w:rPr>
          <w:delText>Condiciones de la LEC</w:delText>
        </w:r>
        <w:r w:rsidDel="00F37388">
          <w:rPr>
            <w:rFonts w:ascii="Arial" w:hAnsi="Arial" w:cs="Arial"/>
          </w:rPr>
          <w:delText xml:space="preserve">: </w:delText>
        </w:r>
      </w:del>
    </w:p>
    <w:p w:rsidR="000C58E6" w:rsidDel="00F37388" w:rsidRDefault="00657DBF" w:rsidP="00F37388">
      <w:pPr>
        <w:rPr>
          <w:del w:id="73" w:author="Marli Espinosa Bautista" w:date="2018-05-04T15:25:00Z"/>
          <w:rFonts w:ascii="Arial" w:hAnsi="Arial" w:cs="Arial"/>
        </w:rPr>
        <w:pPrChange w:id="74" w:author="Marli Espinosa Bautista" w:date="2018-05-04T15:25:00Z">
          <w:pPr>
            <w:jc w:val="both"/>
          </w:pPr>
        </w:pPrChange>
      </w:pPr>
      <w:del w:id="75" w:author="Marli Espinosa Bautista" w:date="2018-05-04T15:25:00Z">
        <w:r w:rsidDel="00F37388">
          <w:rPr>
            <w:rFonts w:ascii="Arial" w:hAnsi="Arial" w:cs="Arial"/>
          </w:rPr>
          <w:delText>Mediante la ampliación de la LEC reglamentada con la Resolución 8 de 2017 para adquisición de maquinaria agropecuaria, obras de adecuación e infraestructura para la producción primaria, obras de infraestructura y equipos para transformación primaria y comercialización, tendrá las siguientes condiciones financieras:</w:delText>
        </w:r>
      </w:del>
    </w:p>
    <w:p w:rsidR="000C58E6" w:rsidDel="00F37388" w:rsidRDefault="00657DBF" w:rsidP="00F37388">
      <w:pPr>
        <w:pStyle w:val="Prrafodelista"/>
        <w:numPr>
          <w:ilvl w:val="0"/>
          <w:numId w:val="19"/>
        </w:numPr>
        <w:rPr>
          <w:del w:id="76" w:author="Marli Espinosa Bautista" w:date="2018-05-04T15:25:00Z"/>
          <w:rFonts w:ascii="Arial" w:hAnsi="Arial" w:cs="Arial"/>
        </w:rPr>
        <w:pPrChange w:id="77" w:author="Marli Espinosa Bautista" w:date="2018-05-04T15:25:00Z">
          <w:pPr>
            <w:pStyle w:val="Prrafodelista"/>
            <w:numPr>
              <w:numId w:val="19"/>
            </w:numPr>
            <w:ind w:hanging="360"/>
            <w:jc w:val="both"/>
          </w:pPr>
        </w:pPrChange>
      </w:pPr>
      <w:del w:id="78" w:author="Marli Espinosa Bautista" w:date="2018-05-04T15:25:00Z">
        <w:r w:rsidDel="00F37388">
          <w:rPr>
            <w:rFonts w:ascii="Arial" w:hAnsi="Arial" w:cs="Arial"/>
          </w:rPr>
          <w:delText>Plazo hasta 8 años incluido 1 año de gracia.</w:delText>
        </w:r>
      </w:del>
    </w:p>
    <w:p w:rsidR="000C58E6" w:rsidDel="00F37388" w:rsidRDefault="00657DBF" w:rsidP="00F37388">
      <w:pPr>
        <w:pStyle w:val="Prrafodelista"/>
        <w:numPr>
          <w:ilvl w:val="0"/>
          <w:numId w:val="19"/>
        </w:numPr>
        <w:rPr>
          <w:del w:id="79" w:author="Marli Espinosa Bautista" w:date="2018-05-04T15:25:00Z"/>
          <w:rFonts w:ascii="Arial" w:hAnsi="Arial" w:cs="Arial"/>
        </w:rPr>
        <w:pPrChange w:id="80" w:author="Marli Espinosa Bautista" w:date="2018-05-04T15:25:00Z">
          <w:pPr>
            <w:pStyle w:val="Prrafodelista"/>
            <w:numPr>
              <w:numId w:val="19"/>
            </w:numPr>
            <w:ind w:hanging="360"/>
            <w:jc w:val="both"/>
          </w:pPr>
        </w:pPrChange>
      </w:pPr>
      <w:del w:id="81" w:author="Marli Espinosa Bautista" w:date="2018-05-04T15:25:00Z">
        <w:r w:rsidDel="00F37388">
          <w:rPr>
            <w:rFonts w:ascii="Arial" w:hAnsi="Arial" w:cs="Arial"/>
          </w:rPr>
          <w:delText>Saldo máximo de cartera de redescuento por la LEC $100.000 millones.</w:delText>
        </w:r>
      </w:del>
    </w:p>
    <w:p w:rsidR="000C58E6" w:rsidDel="00F37388" w:rsidRDefault="00657DBF" w:rsidP="00F37388">
      <w:pPr>
        <w:pStyle w:val="Prrafodelista"/>
        <w:numPr>
          <w:ilvl w:val="0"/>
          <w:numId w:val="19"/>
        </w:numPr>
        <w:rPr>
          <w:del w:id="82" w:author="Marli Espinosa Bautista" w:date="2018-05-04T15:25:00Z"/>
          <w:rFonts w:ascii="Arial" w:hAnsi="Arial" w:cs="Arial"/>
        </w:rPr>
        <w:pPrChange w:id="83" w:author="Marli Espinosa Bautista" w:date="2018-05-04T15:25:00Z">
          <w:pPr>
            <w:pStyle w:val="Prrafodelista"/>
            <w:numPr>
              <w:numId w:val="19"/>
            </w:numPr>
            <w:ind w:hanging="360"/>
            <w:jc w:val="both"/>
          </w:pPr>
        </w:pPrChange>
      </w:pPr>
      <w:del w:id="84" w:author="Marli Espinosa Bautista" w:date="2018-05-04T15:25:00Z">
        <w:r w:rsidDel="00F37388">
          <w:rPr>
            <w:rFonts w:ascii="Arial" w:hAnsi="Arial" w:cs="Arial"/>
          </w:rPr>
          <w:delText>Tasa de redescuento: pequeños productores DTF e.a. – 3.5%, medianos productores DTF e.a., grandes productores DTF e.a. +1%</w:delText>
        </w:r>
      </w:del>
    </w:p>
    <w:p w:rsidR="000C58E6" w:rsidDel="00F37388" w:rsidRDefault="00657DBF" w:rsidP="00F37388">
      <w:pPr>
        <w:pStyle w:val="Prrafodelista"/>
        <w:numPr>
          <w:ilvl w:val="0"/>
          <w:numId w:val="19"/>
        </w:numPr>
        <w:rPr>
          <w:del w:id="85" w:author="Marli Espinosa Bautista" w:date="2018-05-04T15:25:00Z"/>
          <w:rFonts w:ascii="Arial" w:hAnsi="Arial" w:cs="Arial"/>
        </w:rPr>
        <w:pPrChange w:id="86" w:author="Marli Espinosa Bautista" w:date="2018-05-04T15:25:00Z">
          <w:pPr>
            <w:pStyle w:val="Prrafodelista"/>
            <w:numPr>
              <w:numId w:val="19"/>
            </w:numPr>
            <w:ind w:hanging="360"/>
            <w:jc w:val="both"/>
          </w:pPr>
        </w:pPrChange>
      </w:pPr>
      <w:del w:id="87" w:author="Marli Espinosa Bautista" w:date="2018-05-04T15:25:00Z">
        <w:r w:rsidDel="00F37388">
          <w:rPr>
            <w:rFonts w:ascii="Arial" w:hAnsi="Arial" w:cs="Arial"/>
          </w:rPr>
          <w:delText>Tasa de interés: pequeños productores DTF e.a. + 5%, medianos productores DTF e.a. + 6%, grandes productores DTF e.a. +7%.</w:delText>
        </w:r>
      </w:del>
    </w:p>
    <w:p w:rsidR="000C58E6" w:rsidDel="00F37388" w:rsidRDefault="00657DBF" w:rsidP="00F37388">
      <w:pPr>
        <w:pStyle w:val="Prrafodelista"/>
        <w:numPr>
          <w:ilvl w:val="0"/>
          <w:numId w:val="19"/>
        </w:numPr>
        <w:rPr>
          <w:del w:id="88" w:author="Marli Espinosa Bautista" w:date="2018-05-04T15:25:00Z"/>
          <w:rFonts w:ascii="Arial" w:hAnsi="Arial" w:cs="Arial"/>
        </w:rPr>
        <w:pPrChange w:id="89" w:author="Marli Espinosa Bautista" w:date="2018-05-04T15:25:00Z">
          <w:pPr>
            <w:pStyle w:val="Prrafodelista"/>
            <w:numPr>
              <w:numId w:val="19"/>
            </w:numPr>
            <w:ind w:hanging="360"/>
            <w:jc w:val="both"/>
          </w:pPr>
        </w:pPrChange>
      </w:pPr>
      <w:del w:id="90" w:author="Marli Espinosa Bautista" w:date="2018-05-04T15:25:00Z">
        <w:r w:rsidDel="00F37388">
          <w:rPr>
            <w:rFonts w:ascii="Arial" w:hAnsi="Arial" w:cs="Arial"/>
          </w:rPr>
          <w:delText>Subsidio a la tasa de interés 3% e.a., disponiendo de recursos del MADR para el efecto.</w:delText>
        </w:r>
      </w:del>
    </w:p>
    <w:p w:rsidR="000C58E6" w:rsidDel="00F37388" w:rsidRDefault="00657DBF" w:rsidP="00F37388">
      <w:pPr>
        <w:pStyle w:val="Prrafodelista"/>
        <w:numPr>
          <w:ilvl w:val="0"/>
          <w:numId w:val="19"/>
        </w:numPr>
        <w:rPr>
          <w:del w:id="91" w:author="Marli Espinosa Bautista" w:date="2018-05-04T15:25:00Z"/>
          <w:rFonts w:ascii="Arial" w:hAnsi="Arial" w:cs="Arial"/>
        </w:rPr>
        <w:pPrChange w:id="92" w:author="Marli Espinosa Bautista" w:date="2018-05-04T15:25:00Z">
          <w:pPr>
            <w:pStyle w:val="Prrafodelista"/>
            <w:numPr>
              <w:numId w:val="19"/>
            </w:numPr>
            <w:spacing w:after="0" w:line="240" w:lineRule="auto"/>
            <w:ind w:right="-1" w:hanging="360"/>
            <w:jc w:val="both"/>
          </w:pPr>
        </w:pPrChange>
      </w:pPr>
      <w:del w:id="93" w:author="Marli Espinosa Bautista" w:date="2018-05-04T15:25:00Z">
        <w:r w:rsidDel="00F37388">
          <w:rPr>
            <w:rFonts w:ascii="Arial" w:hAnsi="Arial" w:cs="Arial"/>
          </w:rPr>
          <w:delText>Los créditos que se concedan por ésta línea de redescuento tendrán acceso a Garantías del FAG, para lo cual aplicarán las condiciones de cobertura y comisión que se encuentren vigentes según el tipo de productor.</w:delText>
        </w:r>
      </w:del>
    </w:p>
    <w:p w:rsidR="000C58E6" w:rsidDel="00F37388" w:rsidRDefault="00657DBF" w:rsidP="00F37388">
      <w:pPr>
        <w:pStyle w:val="Prrafodelista"/>
        <w:numPr>
          <w:ilvl w:val="0"/>
          <w:numId w:val="19"/>
        </w:numPr>
        <w:rPr>
          <w:del w:id="94" w:author="Marli Espinosa Bautista" w:date="2018-05-04T15:25:00Z"/>
          <w:rFonts w:ascii="Arial" w:hAnsi="Arial" w:cs="Arial"/>
        </w:rPr>
        <w:pPrChange w:id="95" w:author="Marli Espinosa Bautista" w:date="2018-05-04T15:25:00Z">
          <w:pPr>
            <w:pStyle w:val="Prrafodelista"/>
            <w:numPr>
              <w:numId w:val="19"/>
            </w:numPr>
            <w:spacing w:after="0" w:line="240" w:lineRule="auto"/>
            <w:ind w:right="-1" w:hanging="360"/>
            <w:jc w:val="both"/>
          </w:pPr>
        </w:pPrChange>
      </w:pPr>
      <w:del w:id="96" w:author="Marli Espinosa Bautista" w:date="2018-05-04T15:25:00Z">
        <w:r w:rsidDel="00F37388">
          <w:rPr>
            <w:rFonts w:ascii="Arial" w:hAnsi="Arial" w:cs="Arial"/>
          </w:rPr>
          <w:delText>Los proyectos financiados con los créditos de esta línea de redescuento no tendrán acceso al Incentivo a la Capitalización Rural - ICR.</w:delText>
        </w:r>
        <w:bookmarkStart w:id="97" w:name="_GoBack"/>
        <w:bookmarkEnd w:id="97"/>
      </w:del>
    </w:p>
    <w:p w:rsidR="000C58E6" w:rsidRDefault="000C58E6" w:rsidP="00F37388">
      <w:pPr>
        <w:rPr>
          <w:rFonts w:ascii="Arial" w:hAnsi="Arial" w:cs="Arial"/>
        </w:rPr>
        <w:pPrChange w:id="98" w:author="Marli Espinosa Bautista" w:date="2018-05-04T15:25:00Z">
          <w:pPr>
            <w:spacing w:after="0" w:line="240" w:lineRule="auto"/>
            <w:ind w:right="-1"/>
            <w:jc w:val="both"/>
          </w:pPr>
        </w:pPrChange>
      </w:pPr>
    </w:p>
    <w:sectPr w:rsidR="000C58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C29" w:rsidRDefault="00390C29">
      <w:pPr>
        <w:spacing w:after="0" w:line="240" w:lineRule="auto"/>
      </w:pPr>
      <w:r>
        <w:separator/>
      </w:r>
    </w:p>
  </w:endnote>
  <w:endnote w:type="continuationSeparator" w:id="0">
    <w:p w:rsidR="00390C29" w:rsidRDefault="0039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C29" w:rsidRDefault="00390C29">
      <w:pPr>
        <w:spacing w:after="0" w:line="240" w:lineRule="auto"/>
      </w:pPr>
      <w:r>
        <w:separator/>
      </w:r>
    </w:p>
  </w:footnote>
  <w:footnote w:type="continuationSeparator" w:id="0">
    <w:p w:rsidR="00390C29" w:rsidRDefault="0039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E4433"/>
    <w:multiLevelType w:val="hybridMultilevel"/>
    <w:tmpl w:val="D5C6AFBE"/>
    <w:lvl w:ilvl="0" w:tplc="FC16A1E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1AC244A8"/>
    <w:multiLevelType w:val="multilevel"/>
    <w:tmpl w:val="A5DC6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00172A8"/>
    <w:multiLevelType w:val="hybridMultilevel"/>
    <w:tmpl w:val="AAEA40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6565819"/>
    <w:multiLevelType w:val="hybridMultilevel"/>
    <w:tmpl w:val="F4E80ED8"/>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8480408"/>
    <w:multiLevelType w:val="hybridMultilevel"/>
    <w:tmpl w:val="F02C632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AF943E2"/>
    <w:multiLevelType w:val="hybridMultilevel"/>
    <w:tmpl w:val="E9889F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E21086"/>
    <w:multiLevelType w:val="hybridMultilevel"/>
    <w:tmpl w:val="7C1247E8"/>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D3C0E29"/>
    <w:multiLevelType w:val="hybridMultilevel"/>
    <w:tmpl w:val="EEDADB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9E1510"/>
    <w:multiLevelType w:val="hybridMultilevel"/>
    <w:tmpl w:val="2EBAF774"/>
    <w:lvl w:ilvl="0" w:tplc="DACC871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0E48D6"/>
    <w:multiLevelType w:val="multilevel"/>
    <w:tmpl w:val="F38494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181A87"/>
    <w:multiLevelType w:val="hybridMultilevel"/>
    <w:tmpl w:val="F8F80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1699A"/>
    <w:multiLevelType w:val="hybridMultilevel"/>
    <w:tmpl w:val="29A023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020BAE"/>
    <w:multiLevelType w:val="hybridMultilevel"/>
    <w:tmpl w:val="6AD616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337EAA"/>
    <w:multiLevelType w:val="hybridMultilevel"/>
    <w:tmpl w:val="06D4388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4501BB"/>
    <w:multiLevelType w:val="hybridMultilevel"/>
    <w:tmpl w:val="B5FE7E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CD423DE"/>
    <w:multiLevelType w:val="multilevel"/>
    <w:tmpl w:val="28885D64"/>
    <w:lvl w:ilvl="0">
      <w:start w:val="1"/>
      <w:numFmt w:val="decimal"/>
      <w:pStyle w:val="Ttulo1"/>
      <w:lvlText w:val="%1."/>
      <w:lvlJc w:val="left"/>
      <w:pPr>
        <w:ind w:left="720" w:hanging="360"/>
      </w:pPr>
    </w:lvl>
    <w:lvl w:ilvl="1">
      <w:start w:val="2"/>
      <w:numFmt w:val="decimal"/>
      <w:isLgl/>
      <w:lvlText w:val="%1.%2"/>
      <w:lvlJc w:val="left"/>
      <w:pPr>
        <w:ind w:left="1056" w:hanging="48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16" w15:restartNumberingAfterBreak="0">
    <w:nsid w:val="528631D5"/>
    <w:multiLevelType w:val="hybridMultilevel"/>
    <w:tmpl w:val="9FDEAEA2"/>
    <w:lvl w:ilvl="0" w:tplc="99AE20E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5A762835"/>
    <w:multiLevelType w:val="hybridMultilevel"/>
    <w:tmpl w:val="77DCCA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71862AD"/>
    <w:multiLevelType w:val="hybridMultilevel"/>
    <w:tmpl w:val="35CC4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3D4301"/>
    <w:multiLevelType w:val="hybridMultilevel"/>
    <w:tmpl w:val="F67C9544"/>
    <w:lvl w:ilvl="0" w:tplc="D1149BB4">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AB5446"/>
    <w:multiLevelType w:val="hybridMultilevel"/>
    <w:tmpl w:val="FAC4E770"/>
    <w:lvl w:ilvl="0" w:tplc="40520AD0">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EE344D"/>
    <w:multiLevelType w:val="hybridMultilevel"/>
    <w:tmpl w:val="8E32840C"/>
    <w:lvl w:ilvl="0" w:tplc="46C4357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3"/>
  </w:num>
  <w:num w:numId="4">
    <w:abstractNumId w:val="17"/>
  </w:num>
  <w:num w:numId="5">
    <w:abstractNumId w:val="16"/>
  </w:num>
  <w:num w:numId="6">
    <w:abstractNumId w:val="9"/>
  </w:num>
  <w:num w:numId="7">
    <w:abstractNumId w:val="12"/>
  </w:num>
  <w:num w:numId="8">
    <w:abstractNumId w:val="4"/>
  </w:num>
  <w:num w:numId="9">
    <w:abstractNumId w:val="19"/>
  </w:num>
  <w:num w:numId="10">
    <w:abstractNumId w:val="8"/>
  </w:num>
  <w:num w:numId="11">
    <w:abstractNumId w:val="18"/>
  </w:num>
  <w:num w:numId="12">
    <w:abstractNumId w:val="1"/>
  </w:num>
  <w:num w:numId="13">
    <w:abstractNumId w:val="0"/>
  </w:num>
  <w:num w:numId="14">
    <w:abstractNumId w:val="6"/>
  </w:num>
  <w:num w:numId="15">
    <w:abstractNumId w:val="13"/>
  </w:num>
  <w:num w:numId="16">
    <w:abstractNumId w:val="7"/>
  </w:num>
  <w:num w:numId="17">
    <w:abstractNumId w:val="5"/>
  </w:num>
  <w:num w:numId="18">
    <w:abstractNumId w:val="14"/>
  </w:num>
  <w:num w:numId="19">
    <w:abstractNumId w:val="20"/>
  </w:num>
  <w:num w:numId="20">
    <w:abstractNumId w:val="10"/>
  </w:num>
  <w:num w:numId="21">
    <w:abstractNumId w:val="21"/>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li Espinosa Bautista">
    <w15:presenceInfo w15:providerId="AD" w15:userId="S-1-5-21-1450320176-12155268-1844936127-12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E6"/>
    <w:rsid w:val="000C58E6"/>
    <w:rsid w:val="001C1D88"/>
    <w:rsid w:val="001C6F17"/>
    <w:rsid w:val="002869DC"/>
    <w:rsid w:val="00325D39"/>
    <w:rsid w:val="00390C29"/>
    <w:rsid w:val="003B27E0"/>
    <w:rsid w:val="003F3850"/>
    <w:rsid w:val="00617AC9"/>
    <w:rsid w:val="00657DBF"/>
    <w:rsid w:val="0069243B"/>
    <w:rsid w:val="006F0E44"/>
    <w:rsid w:val="006F5422"/>
    <w:rsid w:val="008918C1"/>
    <w:rsid w:val="008C68FB"/>
    <w:rsid w:val="00940143"/>
    <w:rsid w:val="009601F5"/>
    <w:rsid w:val="009E1BAA"/>
    <w:rsid w:val="00BB10CE"/>
    <w:rsid w:val="00C75332"/>
    <w:rsid w:val="00D4190D"/>
    <w:rsid w:val="00DE0ABE"/>
    <w:rsid w:val="00E44C98"/>
    <w:rsid w:val="00E54909"/>
    <w:rsid w:val="00E5777E"/>
    <w:rsid w:val="00EF7415"/>
    <w:rsid w:val="00F373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A462"/>
  <w15:chartTrackingRefBased/>
  <w15:docId w15:val="{7EF48E26-BA71-4BF9-B623-E7CD38B8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pPr>
      <w:keepNext/>
      <w:numPr>
        <w:numId w:val="1"/>
      </w:numPr>
      <w:spacing w:before="240" w:after="240" w:line="240" w:lineRule="auto"/>
      <w:jc w:val="both"/>
      <w:outlineLvl w:val="0"/>
    </w:pPr>
    <w:rPr>
      <w:rFonts w:ascii="Arial" w:eastAsia="Times New Roman" w:hAnsi="Arial" w:cs="Times New Roman"/>
      <w:b/>
      <w:bCs/>
      <w:sz w:val="24"/>
      <w:szCs w:val="24"/>
      <w:lang w:val="es-ES" w:eastAsia="es-ES"/>
    </w:rPr>
  </w:style>
  <w:style w:type="paragraph" w:styleId="Ttulo2">
    <w:name w:val="heading 2"/>
    <w:basedOn w:val="Normal"/>
    <w:next w:val="Normal"/>
    <w:link w:val="Ttulo2C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Arial" w:eastAsia="Times New Roman" w:hAnsi="Arial" w:cs="Times New Roman"/>
      <w:b/>
      <w:bCs/>
      <w:sz w:val="24"/>
      <w:szCs w:val="24"/>
      <w:lang w:val="es-ES" w:eastAsia="es-ES"/>
    </w:rPr>
  </w:style>
  <w:style w:type="paragraph" w:styleId="Textoindependiente2">
    <w:name w:val="Body Text 2"/>
    <w:basedOn w:val="Normal"/>
    <w:link w:val="Textoindependiente2Car"/>
    <w:pPr>
      <w:spacing w:before="120" w:after="120" w:line="240" w:lineRule="auto"/>
      <w:jc w:val="center"/>
    </w:pPr>
    <w:rPr>
      <w:rFonts w:ascii="Arial" w:eastAsia="Times New Roman" w:hAnsi="Arial" w:cs="Times New Roman"/>
      <w:sz w:val="24"/>
      <w:szCs w:val="24"/>
      <w:lang w:val="es-ES" w:eastAsia="es-ES"/>
    </w:rPr>
  </w:style>
  <w:style w:type="character" w:customStyle="1" w:styleId="Textoindependiente2Car">
    <w:name w:val="Texto independiente 2 Car"/>
    <w:basedOn w:val="Fuentedeprrafopredeter"/>
    <w:link w:val="Textoindependiente2"/>
    <w:rPr>
      <w:rFonts w:ascii="Arial" w:eastAsia="Times New Roman" w:hAnsi="Arial" w:cs="Times New Roman"/>
      <w:sz w:val="24"/>
      <w:szCs w:val="24"/>
      <w:lang w:val="es-ES" w:eastAsia="es-ES"/>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3,List Paragraph"/>
    <w:basedOn w:val="Normal"/>
    <w:link w:val="PrrafodelistaCar"/>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unhideWhenUsed/>
    <w:pPr>
      <w:spacing w:before="120" w:after="12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Pr>
      <w:rFonts w:ascii="Arial" w:eastAsia="Times New Roman" w:hAnsi="Arial" w:cs="Times New Roman"/>
      <w:sz w:val="20"/>
      <w:szCs w:val="20"/>
      <w:lang w:eastAsia="es-ES"/>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titulo 3 Car,List Paragraph Car"/>
    <w:link w:val="Prrafodelista"/>
    <w:uiPriority w:val="34"/>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532160">
      <w:bodyDiv w:val="1"/>
      <w:marLeft w:val="0"/>
      <w:marRight w:val="0"/>
      <w:marTop w:val="0"/>
      <w:marBottom w:val="0"/>
      <w:divBdr>
        <w:top w:val="none" w:sz="0" w:space="0" w:color="auto"/>
        <w:left w:val="none" w:sz="0" w:space="0" w:color="auto"/>
        <w:bottom w:val="none" w:sz="0" w:space="0" w:color="auto"/>
        <w:right w:val="none" w:sz="0" w:space="0" w:color="auto"/>
      </w:divBdr>
    </w:div>
    <w:div w:id="1125195666">
      <w:bodyDiv w:val="1"/>
      <w:marLeft w:val="0"/>
      <w:marRight w:val="0"/>
      <w:marTop w:val="0"/>
      <w:marBottom w:val="0"/>
      <w:divBdr>
        <w:top w:val="none" w:sz="0" w:space="0" w:color="auto"/>
        <w:left w:val="none" w:sz="0" w:space="0" w:color="auto"/>
        <w:bottom w:val="none" w:sz="0" w:space="0" w:color="auto"/>
        <w:right w:val="none" w:sz="0" w:space="0" w:color="auto"/>
      </w:divBdr>
    </w:div>
    <w:div w:id="1479614224">
      <w:bodyDiv w:val="1"/>
      <w:marLeft w:val="0"/>
      <w:marRight w:val="0"/>
      <w:marTop w:val="0"/>
      <w:marBottom w:val="0"/>
      <w:divBdr>
        <w:top w:val="none" w:sz="0" w:space="0" w:color="auto"/>
        <w:left w:val="none" w:sz="0" w:space="0" w:color="auto"/>
        <w:bottom w:val="none" w:sz="0" w:space="0" w:color="auto"/>
        <w:right w:val="none" w:sz="0" w:space="0" w:color="auto"/>
      </w:divBdr>
    </w:div>
    <w:div w:id="18390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5B9C8CD-5D97-4E77-9529-0C155123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2647</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Arturo Sanchez Ramirez</dc:creator>
  <cp:keywords/>
  <dc:description/>
  <cp:lastModifiedBy>Marli Espinosa Bautista</cp:lastModifiedBy>
  <cp:revision>9</cp:revision>
  <cp:lastPrinted>2017-07-12T14:19:00Z</cp:lastPrinted>
  <dcterms:created xsi:type="dcterms:W3CDTF">2018-05-04T16:46:00Z</dcterms:created>
  <dcterms:modified xsi:type="dcterms:W3CDTF">2018-05-04T20:25:00Z</dcterms:modified>
</cp:coreProperties>
</file>