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53" w:rsidRPr="001D0A5C" w:rsidRDefault="00AD2053" w:rsidP="00AD205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1D0A5C">
        <w:rPr>
          <w:rFonts w:ascii="Arial" w:hAnsi="Arial" w:cs="Arial"/>
        </w:rPr>
        <w:t xml:space="preserve">En medio magnético, el archivo enviado debe </w:t>
      </w:r>
      <w:r w:rsidRPr="001D0A5C">
        <w:rPr>
          <w:rFonts w:ascii="Arial" w:hAnsi="Arial" w:cs="Arial"/>
          <w:lang w:val="es-CO"/>
        </w:rPr>
        <w:t>mantener la estructura establecida por FINAGRO, conservando su consecutivo, forma de entrega de documentación y soportes</w:t>
      </w:r>
      <w:r w:rsidRPr="001D0A5C">
        <w:rPr>
          <w:rFonts w:ascii="Arial" w:hAnsi="Arial" w:cs="Arial"/>
        </w:rPr>
        <w:t>.</w:t>
      </w:r>
    </w:p>
    <w:p w:rsidR="00AD2053" w:rsidRPr="001D0A5C" w:rsidRDefault="00AD2053" w:rsidP="00AD2053">
      <w:pPr>
        <w:ind w:left="720"/>
        <w:jc w:val="both"/>
        <w:rPr>
          <w:rFonts w:ascii="Arial" w:hAnsi="Arial" w:cs="Arial"/>
        </w:rPr>
      </w:pPr>
    </w:p>
    <w:p w:rsidR="00AD2053" w:rsidRPr="001D0A5C" w:rsidRDefault="00AD2053" w:rsidP="00AD2053">
      <w:pPr>
        <w:ind w:left="720"/>
        <w:jc w:val="both"/>
        <w:rPr>
          <w:rFonts w:ascii="Arial" w:hAnsi="Arial" w:cs="Arial"/>
        </w:rPr>
      </w:pPr>
      <w:r w:rsidRPr="001D0A5C">
        <w:rPr>
          <w:rFonts w:ascii="Arial" w:hAnsi="Arial" w:cs="Arial"/>
        </w:rPr>
        <w:t>Aquellas operaciones que no cumplan con los requisitos, serán devueltas al Intermediario Financiero para las correcciones del caso, a los correos autorizados por el mismo o por el canal electrónico seguro establecido con dicho intermediario.</w:t>
      </w:r>
    </w:p>
    <w:p w:rsidR="00AD2053" w:rsidRPr="001D0A5C" w:rsidRDefault="00AD2053" w:rsidP="00AD2053">
      <w:pPr>
        <w:ind w:left="720"/>
        <w:jc w:val="both"/>
        <w:rPr>
          <w:rFonts w:ascii="Arial" w:hAnsi="Arial" w:cs="Arial"/>
        </w:rPr>
      </w:pPr>
    </w:p>
    <w:p w:rsidR="00AD2053" w:rsidRPr="001D0A5C" w:rsidRDefault="00AD2053" w:rsidP="00AD205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1D0A5C">
        <w:rPr>
          <w:rFonts w:ascii="Arial" w:hAnsi="Arial" w:cs="Arial"/>
        </w:rPr>
        <w:t xml:space="preserve">En forma física, las solicitudes de las novedades de abonos y cancelaciones anticipadas se realizará mediante el diligenciamiento de </w:t>
      </w:r>
      <w:smartTag w:uri="urn:schemas-microsoft-com:office:smarttags" w:element="PersonName">
        <w:smartTagPr>
          <w:attr w:name="ProductID" w:val="la Forma"/>
        </w:smartTagPr>
        <w:r w:rsidRPr="001D0A5C">
          <w:rPr>
            <w:rFonts w:ascii="Arial" w:hAnsi="Arial" w:cs="Arial"/>
          </w:rPr>
          <w:t>la Forma</w:t>
        </w:r>
      </w:smartTag>
      <w:r w:rsidRPr="001D0A5C">
        <w:rPr>
          <w:rFonts w:ascii="Arial" w:hAnsi="Arial" w:cs="Arial"/>
        </w:rPr>
        <w:t xml:space="preserve"> 127 en papel (Anexo No 7). En el anexo No. 8 encontrará la descripción de cada uno de los campos de dicha Forma. </w:t>
      </w:r>
    </w:p>
    <w:p w:rsidR="00AD2053" w:rsidRPr="001D0A5C" w:rsidRDefault="00AD2053" w:rsidP="00AD2053">
      <w:pPr>
        <w:ind w:left="720"/>
        <w:jc w:val="both"/>
        <w:rPr>
          <w:rFonts w:ascii="Arial" w:hAnsi="Arial" w:cs="Arial"/>
        </w:rPr>
      </w:pPr>
    </w:p>
    <w:p w:rsidR="00AD2053" w:rsidRPr="001D0A5C" w:rsidRDefault="00AD2053" w:rsidP="00AD2053">
      <w:pPr>
        <w:ind w:left="709"/>
        <w:jc w:val="both"/>
        <w:rPr>
          <w:rFonts w:ascii="Arial" w:hAnsi="Arial" w:cs="Arial"/>
        </w:rPr>
      </w:pPr>
      <w:r w:rsidRPr="001D0A5C">
        <w:rPr>
          <w:rFonts w:ascii="Arial" w:hAnsi="Arial" w:cs="Arial"/>
        </w:rPr>
        <w:t>FINAGRO radicará con sello de recibido las novedades que le sean presentadas, y devolverá la copia radicada al Intermediario Financiero.</w:t>
      </w:r>
    </w:p>
    <w:p w:rsidR="00AD2053" w:rsidRPr="001D0A5C" w:rsidRDefault="00AD2053" w:rsidP="00AD2053">
      <w:pPr>
        <w:ind w:left="720"/>
        <w:jc w:val="both"/>
        <w:rPr>
          <w:rFonts w:ascii="Arial" w:hAnsi="Arial" w:cs="Arial"/>
        </w:rPr>
      </w:pPr>
    </w:p>
    <w:p w:rsidR="00AD2053" w:rsidRPr="001D0A5C" w:rsidRDefault="00AD2053" w:rsidP="00AD2053">
      <w:pPr>
        <w:ind w:left="720"/>
        <w:jc w:val="both"/>
        <w:rPr>
          <w:rFonts w:ascii="Arial" w:hAnsi="Arial" w:cs="Arial"/>
        </w:rPr>
      </w:pPr>
      <w:r w:rsidRPr="001D0A5C">
        <w:rPr>
          <w:rFonts w:ascii="Arial" w:hAnsi="Arial" w:cs="Arial"/>
        </w:rPr>
        <w:t>Aquellas solicitudes que no cumplan con los requisitos, serán devueltas al Intermediario Financiero para las correcciones del caso.</w:t>
      </w:r>
    </w:p>
    <w:p w:rsidR="00AD2053" w:rsidRPr="001D0A5C" w:rsidRDefault="00AD2053" w:rsidP="00AD2053">
      <w:pPr>
        <w:jc w:val="both"/>
        <w:rPr>
          <w:rFonts w:ascii="Arial" w:hAnsi="Arial" w:cs="Arial"/>
        </w:rPr>
      </w:pPr>
    </w:p>
    <w:p w:rsidR="00AD2053" w:rsidRPr="001D0A5C" w:rsidRDefault="00AD2053" w:rsidP="00AD2053">
      <w:pPr>
        <w:jc w:val="both"/>
        <w:rPr>
          <w:rFonts w:ascii="Arial" w:hAnsi="Arial" w:cs="Arial"/>
          <w:lang w:val="es-CO"/>
        </w:rPr>
      </w:pPr>
      <w:r w:rsidRPr="001D0A5C">
        <w:rPr>
          <w:rFonts w:ascii="Arial" w:hAnsi="Arial" w:cs="Arial"/>
        </w:rPr>
        <w:t>Sin perjuicio del procedimiento que se utilice para su presentación ante FINAG</w:t>
      </w:r>
      <w:r>
        <w:rPr>
          <w:rFonts w:ascii="Arial" w:hAnsi="Arial" w:cs="Arial"/>
        </w:rPr>
        <w:t xml:space="preserve">RO, es importante recordar que </w:t>
      </w:r>
      <w:r w:rsidRPr="001D0A5C">
        <w:rPr>
          <w:rFonts w:ascii="Arial" w:hAnsi="Arial" w:cs="Arial"/>
          <w:lang w:val="es-CO"/>
        </w:rPr>
        <w:t xml:space="preserve">cuando se presente una cancelación o abono anticipado generado por el beneficiario, el Intermediario Financiero deberá ser especialmente cuidadoso en el cumplimiento de los controles adoptados internamente para la administración del Riesgo de Lavado de Activos y de </w:t>
      </w:r>
      <w:smartTag w:uri="urn:schemas-microsoft-com:office:smarttags" w:element="PersonName">
        <w:smartTagPr>
          <w:attr w:name="ProductID" w:val="la Financiaci￳n"/>
        </w:smartTagPr>
        <w:r w:rsidRPr="001D0A5C">
          <w:rPr>
            <w:rFonts w:ascii="Arial" w:hAnsi="Arial" w:cs="Arial"/>
            <w:lang w:val="es-CO"/>
          </w:rPr>
          <w:t>la Financiación</w:t>
        </w:r>
      </w:smartTag>
      <w:r w:rsidRPr="001D0A5C">
        <w:rPr>
          <w:rFonts w:ascii="Arial" w:hAnsi="Arial" w:cs="Arial"/>
          <w:lang w:val="es-CO"/>
        </w:rPr>
        <w:t xml:space="preserve"> del Terrorismo</w:t>
      </w:r>
    </w:p>
    <w:p w:rsidR="00AD2053" w:rsidRPr="001D0A5C" w:rsidRDefault="00AD2053" w:rsidP="00AD2053">
      <w:pPr>
        <w:jc w:val="both"/>
        <w:rPr>
          <w:rFonts w:ascii="Arial" w:hAnsi="Arial" w:cs="Arial"/>
          <w:lang w:val="es-CO"/>
        </w:rPr>
      </w:pPr>
    </w:p>
    <w:p w:rsidR="00AD2053" w:rsidRPr="001D0A5C" w:rsidRDefault="00AD2053" w:rsidP="00AD2053">
      <w:pPr>
        <w:pStyle w:val="Textoindependiente"/>
        <w:widowControl w:val="0"/>
        <w:spacing w:after="24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6.5.3 </w:t>
      </w:r>
      <w:r w:rsidRPr="001D0A5C">
        <w:rPr>
          <w:rFonts w:ascii="Arial" w:hAnsi="Arial" w:cs="Arial"/>
          <w:b/>
        </w:rPr>
        <w:t>NOVEDADES DE REESTRUCTURACION, REFINANCIACION, CONSOLIDACION DE PASIVOS, CESION, SUBROGACION Y CAMBIO DE RAZON SOCIAL</w:t>
      </w:r>
    </w:p>
    <w:p w:rsidR="00AD2053" w:rsidRPr="001D0A5C" w:rsidRDefault="00AD2053" w:rsidP="00AD2053">
      <w:pPr>
        <w:jc w:val="both"/>
        <w:rPr>
          <w:rFonts w:ascii="Arial" w:hAnsi="Arial" w:cs="Arial"/>
        </w:rPr>
      </w:pPr>
      <w:r w:rsidRPr="001D0A5C">
        <w:rPr>
          <w:rFonts w:ascii="Arial" w:hAnsi="Arial" w:cs="Arial"/>
        </w:rPr>
        <w:t xml:space="preserve">Estas novedades serán presentadas siguiendo el procedimiento que se ha venido utilizando, en </w:t>
      </w:r>
      <w:smartTag w:uri="urn:schemas-microsoft-com:office:smarttags" w:element="PersonName">
        <w:smartTagPr>
          <w:attr w:name="ProductID" w:val="la Forma"/>
        </w:smartTagPr>
        <w:r w:rsidRPr="001D0A5C">
          <w:rPr>
            <w:rFonts w:ascii="Arial" w:hAnsi="Arial" w:cs="Arial"/>
          </w:rPr>
          <w:t>la Forma</w:t>
        </w:r>
      </w:smartTag>
      <w:r w:rsidRPr="001D0A5C">
        <w:rPr>
          <w:rFonts w:ascii="Arial" w:hAnsi="Arial" w:cs="Arial"/>
        </w:rPr>
        <w:t xml:space="preserve"> 126 establecida para el efecto por FINAGRO, así como atendiendo las instrucciones consignadas en la reglamentación de FINAGRO.</w:t>
      </w:r>
    </w:p>
    <w:p w:rsidR="00AD2053" w:rsidRPr="001D0A5C" w:rsidRDefault="00AD2053" w:rsidP="00AD2053">
      <w:pPr>
        <w:jc w:val="both"/>
        <w:rPr>
          <w:rFonts w:ascii="Arial" w:hAnsi="Arial" w:cs="Arial"/>
        </w:rPr>
      </w:pPr>
    </w:p>
    <w:p w:rsidR="00AD2053" w:rsidRPr="001D0A5C" w:rsidRDefault="00AD2053" w:rsidP="00AD2053">
      <w:pPr>
        <w:pStyle w:val="Textoindependiente"/>
        <w:widowControl w:val="0"/>
        <w:spacing w:after="240" w:line="240" w:lineRule="atLeast"/>
        <w:jc w:val="both"/>
        <w:rPr>
          <w:rFonts w:ascii="Arial" w:hAnsi="Arial" w:cs="Arial"/>
        </w:rPr>
      </w:pPr>
      <w:r w:rsidRPr="001D0A5C">
        <w:rPr>
          <w:rFonts w:ascii="Arial" w:hAnsi="Arial" w:cs="Arial"/>
        </w:rPr>
        <w:t xml:space="preserve">Los soportes de cada operación, serán los señalados para cada caso en el Manual de Servicios. </w:t>
      </w:r>
    </w:p>
    <w:p w:rsidR="00AD2053" w:rsidRDefault="00AD2053" w:rsidP="00AD2053">
      <w:pPr>
        <w:jc w:val="both"/>
        <w:rPr>
          <w:rFonts w:ascii="Arial" w:hAnsi="Arial" w:cs="Arial"/>
        </w:rPr>
      </w:pPr>
      <w:r w:rsidRPr="001D0A5C">
        <w:rPr>
          <w:rFonts w:ascii="Arial" w:hAnsi="Arial" w:cs="Arial"/>
        </w:rPr>
        <w:t>FINAGRO radicará con sello de recibido las novedades que le sean presentadas en físico y devolverá la copia radicada al Intermediario Financiero.</w:t>
      </w: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964F43" w:rsidP="00964F4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Página 11</w:t>
      </w:r>
    </w:p>
    <w:p w:rsidR="00964F43" w:rsidRPr="00964F43" w:rsidRDefault="00964F43" w:rsidP="00964F43">
      <w:pPr>
        <w:jc w:val="center"/>
        <w:rPr>
          <w:rFonts w:ascii="Arial" w:hAnsi="Arial" w:cs="Arial"/>
          <w:sz w:val="20"/>
          <w:szCs w:val="20"/>
        </w:rPr>
      </w:pPr>
    </w:p>
    <w:p w:rsidR="00AD2053" w:rsidRDefault="00AD2053" w:rsidP="00AD2053">
      <w:pPr>
        <w:jc w:val="both"/>
        <w:rPr>
          <w:rFonts w:ascii="Arial" w:hAnsi="Arial" w:cs="Arial"/>
          <w:b/>
        </w:rPr>
      </w:pPr>
      <w:r w:rsidRPr="00AD2053">
        <w:rPr>
          <w:rFonts w:ascii="Arial" w:hAnsi="Arial" w:cs="Arial"/>
          <w:b/>
        </w:rPr>
        <w:lastRenderedPageBreak/>
        <w:t xml:space="preserve">NORMALIZACIÓN </w:t>
      </w:r>
      <w:r>
        <w:rPr>
          <w:rFonts w:ascii="Arial" w:hAnsi="Arial" w:cs="Arial"/>
          <w:b/>
        </w:rPr>
        <w:t>DE OPERACIONES CON TASA SUBSIDIADA CONSERVANDO EL SUBSIDIO.</w:t>
      </w:r>
    </w:p>
    <w:p w:rsidR="00AD2053" w:rsidRDefault="00AD2053" w:rsidP="00AD2053">
      <w:pPr>
        <w:jc w:val="both"/>
        <w:rPr>
          <w:rFonts w:ascii="Arial" w:hAnsi="Arial" w:cs="Arial"/>
          <w:b/>
        </w:rPr>
      </w:pPr>
    </w:p>
    <w:p w:rsidR="00AD2053" w:rsidRDefault="00AD2053" w:rsidP="00AD2053">
      <w:pPr>
        <w:jc w:val="both"/>
        <w:rPr>
          <w:rFonts w:ascii="Arial" w:hAnsi="Arial" w:cs="Arial"/>
          <w:sz w:val="21"/>
          <w:szCs w:val="21"/>
        </w:rPr>
      </w:pPr>
      <w:r w:rsidRPr="00867F44">
        <w:rPr>
          <w:rFonts w:ascii="Arial" w:hAnsi="Arial" w:cs="Arial"/>
          <w:sz w:val="21"/>
          <w:szCs w:val="21"/>
        </w:rPr>
        <w:t>En caso de requerirse la normalización de las operaciones de crédito otorgadas por ésta Línea Especial, la misma se podrá efectuar siempre y cuando no se exceda el valor del subsidio asignado originalmente a la operación objeto de normalización y se conserve la misma fuente de fondeo</w:t>
      </w:r>
      <w:r>
        <w:rPr>
          <w:rFonts w:ascii="Arial" w:hAnsi="Arial" w:cs="Arial"/>
          <w:sz w:val="21"/>
          <w:szCs w:val="21"/>
        </w:rPr>
        <w:t>, utilizando el siguiente procedimiento:</w:t>
      </w:r>
      <w:r w:rsidRPr="00867F44">
        <w:rPr>
          <w:rFonts w:ascii="Arial" w:hAnsi="Arial" w:cs="Arial"/>
          <w:sz w:val="21"/>
          <w:szCs w:val="21"/>
        </w:rPr>
        <w:t xml:space="preserve"> </w:t>
      </w:r>
    </w:p>
    <w:p w:rsidR="00AD2053" w:rsidRDefault="00AD2053" w:rsidP="00AD2053">
      <w:pPr>
        <w:jc w:val="both"/>
        <w:rPr>
          <w:rFonts w:ascii="Arial" w:hAnsi="Arial" w:cs="Arial"/>
          <w:sz w:val="21"/>
          <w:szCs w:val="21"/>
        </w:rPr>
      </w:pPr>
    </w:p>
    <w:p w:rsidR="00AD2053" w:rsidRDefault="00830BE2" w:rsidP="00AD205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val="es-CO"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-19.5pt;margin-top:18.8pt;width:0;height:47.8pt;z-index:251661312" o:connectortype="straight"/>
        </w:pict>
      </w:r>
      <w:r w:rsidR="00AD2053">
        <w:rPr>
          <w:rFonts w:ascii="Arial" w:hAnsi="Arial" w:cs="Arial"/>
          <w:sz w:val="21"/>
          <w:szCs w:val="21"/>
        </w:rPr>
        <w:t xml:space="preserve">En la página </w:t>
      </w:r>
      <w:r w:rsidR="00867C12">
        <w:rPr>
          <w:rFonts w:ascii="Arial" w:hAnsi="Arial" w:cs="Arial"/>
          <w:sz w:val="21"/>
          <w:szCs w:val="21"/>
        </w:rPr>
        <w:t xml:space="preserve">web </w:t>
      </w:r>
      <w:r w:rsidR="00AD2053">
        <w:rPr>
          <w:rFonts w:ascii="Arial" w:hAnsi="Arial" w:cs="Arial"/>
          <w:sz w:val="21"/>
          <w:szCs w:val="21"/>
        </w:rPr>
        <w:t xml:space="preserve">de FINAGRO, por el módulo de operaciones en línea se encuentra disponible el simulador de normalización de créditos con tasa subsidiada, en el que el intermediario financiero </w:t>
      </w:r>
      <w:r w:rsidR="00867C12">
        <w:rPr>
          <w:rFonts w:ascii="Arial" w:hAnsi="Arial" w:cs="Arial"/>
          <w:sz w:val="21"/>
          <w:szCs w:val="21"/>
        </w:rPr>
        <w:t xml:space="preserve">con base en </w:t>
      </w:r>
      <w:r w:rsidR="00AD031F">
        <w:rPr>
          <w:rFonts w:ascii="Arial" w:hAnsi="Arial" w:cs="Arial"/>
          <w:sz w:val="21"/>
          <w:szCs w:val="21"/>
        </w:rPr>
        <w:t xml:space="preserve">el subsidio disponible que informará FINAGRO a través del SIOI dentro de los primeros cuatro días hábiles  de cada mes, </w:t>
      </w:r>
      <w:r w:rsidR="00AD2053">
        <w:rPr>
          <w:rFonts w:ascii="Arial" w:hAnsi="Arial" w:cs="Arial"/>
          <w:sz w:val="21"/>
          <w:szCs w:val="21"/>
        </w:rPr>
        <w:t>tendrá la opción de plantear la normalización</w:t>
      </w:r>
      <w:r w:rsidR="00AD031F">
        <w:rPr>
          <w:rFonts w:ascii="Arial" w:hAnsi="Arial" w:cs="Arial"/>
          <w:sz w:val="21"/>
          <w:szCs w:val="21"/>
        </w:rPr>
        <w:t>,</w:t>
      </w:r>
      <w:r w:rsidR="00AD2053">
        <w:rPr>
          <w:rFonts w:ascii="Arial" w:hAnsi="Arial" w:cs="Arial"/>
          <w:sz w:val="21"/>
          <w:szCs w:val="21"/>
        </w:rPr>
        <w:t xml:space="preserve"> de acuerdo a las condiciones que pacte con el beneficiario del crédito y de esta forma determinar la viabilidad de la</w:t>
      </w:r>
      <w:r w:rsidR="00867C12">
        <w:rPr>
          <w:rFonts w:ascii="Arial" w:hAnsi="Arial" w:cs="Arial"/>
          <w:sz w:val="21"/>
          <w:szCs w:val="21"/>
        </w:rPr>
        <w:t xml:space="preserve"> </w:t>
      </w:r>
      <w:r w:rsidR="00AD031F">
        <w:rPr>
          <w:rFonts w:ascii="Arial" w:hAnsi="Arial" w:cs="Arial"/>
          <w:sz w:val="21"/>
          <w:szCs w:val="21"/>
        </w:rPr>
        <w:t>misma</w:t>
      </w:r>
      <w:r w:rsidR="00867C12">
        <w:rPr>
          <w:rFonts w:ascii="Arial" w:hAnsi="Arial" w:cs="Arial"/>
          <w:sz w:val="21"/>
          <w:szCs w:val="21"/>
        </w:rPr>
        <w:t>, en el liquidador de subsidios denominado “Normalización Propuesta”</w:t>
      </w:r>
      <w:r w:rsidR="00AD2053">
        <w:rPr>
          <w:rFonts w:ascii="Arial" w:hAnsi="Arial" w:cs="Arial"/>
          <w:sz w:val="21"/>
          <w:szCs w:val="21"/>
        </w:rPr>
        <w:t>.</w:t>
      </w:r>
    </w:p>
    <w:p w:rsidR="00AD2053" w:rsidRDefault="00AD2053" w:rsidP="00AD2053">
      <w:pPr>
        <w:jc w:val="both"/>
        <w:rPr>
          <w:rFonts w:ascii="Arial" w:hAnsi="Arial" w:cs="Arial"/>
          <w:sz w:val="21"/>
          <w:szCs w:val="21"/>
        </w:rPr>
      </w:pPr>
    </w:p>
    <w:p w:rsidR="00AD2053" w:rsidRDefault="00AD2053" w:rsidP="00AD205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Cuando se trate de consolidación de pasivos se deberá realizar por operación y deberán solicitar confirmación de la viabilidad de la normalización a la Dirección de Cartera, enviando la F-126 y la liquidación de subsidio por el SIOI en el módulo que corresponda a cada cartera a través de la carpeta intercambio de archivos en el tipo de documentos aprobación proyección de subsidios. </w:t>
      </w:r>
    </w:p>
    <w:p w:rsidR="00AD2053" w:rsidRDefault="00AD2053" w:rsidP="00AD2053">
      <w:pPr>
        <w:jc w:val="both"/>
        <w:rPr>
          <w:rFonts w:ascii="Arial" w:hAnsi="Arial" w:cs="Arial"/>
          <w:sz w:val="21"/>
          <w:szCs w:val="21"/>
        </w:rPr>
      </w:pPr>
    </w:p>
    <w:p w:rsidR="00AD2053" w:rsidRDefault="00AD2053" w:rsidP="00AD205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Cuando se trate de una reestructuración se deberá presentar por el módulo de reestructuraciones adjuntando la liquidación del subsidio e indicando que la normalización es viable. </w:t>
      </w:r>
    </w:p>
    <w:p w:rsidR="00AD2053" w:rsidRDefault="00AD2053" w:rsidP="00AD2053">
      <w:pPr>
        <w:jc w:val="both"/>
        <w:rPr>
          <w:rFonts w:ascii="Arial" w:hAnsi="Arial" w:cs="Arial"/>
          <w:sz w:val="21"/>
          <w:szCs w:val="21"/>
        </w:rPr>
      </w:pPr>
    </w:p>
    <w:p w:rsidR="00AD2053" w:rsidRDefault="00AD2053" w:rsidP="00AD205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Las normas legales de mayor demanda en cada programa de tasa subsidiada están publicadas en el SIOI a través del LINK normas legales vigentes y en caso de requerir alguna en particular, deberán solicitarlas </w:t>
      </w:r>
      <w:r w:rsidR="004B45B5">
        <w:rPr>
          <w:rFonts w:ascii="Arial" w:hAnsi="Arial" w:cs="Arial"/>
          <w:sz w:val="21"/>
          <w:szCs w:val="21"/>
        </w:rPr>
        <w:t>con el anexo 13 denominado “Solicitud Códigos de Nomas Legales”.</w:t>
      </w:r>
      <w:r>
        <w:rPr>
          <w:rFonts w:ascii="Arial" w:hAnsi="Arial" w:cs="Arial"/>
          <w:sz w:val="21"/>
          <w:szCs w:val="21"/>
        </w:rPr>
        <w:t xml:space="preserve"> </w:t>
      </w:r>
    </w:p>
    <w:p w:rsidR="00964F43" w:rsidRDefault="00964F43" w:rsidP="00AD2053">
      <w:pPr>
        <w:jc w:val="both"/>
        <w:rPr>
          <w:rFonts w:ascii="Arial" w:hAnsi="Arial" w:cs="Arial"/>
          <w:sz w:val="21"/>
          <w:szCs w:val="21"/>
        </w:rPr>
      </w:pPr>
    </w:p>
    <w:p w:rsidR="00964F43" w:rsidRDefault="00830BE2" w:rsidP="00AD205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val="es-CO" w:eastAsia="es-CO"/>
        </w:rPr>
        <w:pict>
          <v:shape id="_x0000_s1042" type="#_x0000_t32" style="position:absolute;left:0;text-align:left;margin-left:-19.5pt;margin-top:19.95pt;width:0;height:13.95pt;z-index:251662336" o:connectortype="straight"/>
        </w:pict>
      </w:r>
      <w:r w:rsidR="00964F43">
        <w:rPr>
          <w:rFonts w:ascii="Arial" w:hAnsi="Arial" w:cs="Arial"/>
          <w:sz w:val="21"/>
          <w:szCs w:val="21"/>
        </w:rPr>
        <w:t xml:space="preserve">Este procedimiento aplica para todos los programas de tasa subsidiada dispuestos en el liquidador de subsidios y en consecuencia reemplaza el mecanismo creado para normalizar las operaciones del Programa Exportadores. </w:t>
      </w:r>
    </w:p>
    <w:p w:rsidR="00AD2053" w:rsidRDefault="00AD2053" w:rsidP="00AD2053">
      <w:pPr>
        <w:jc w:val="both"/>
        <w:rPr>
          <w:rFonts w:ascii="Arial" w:hAnsi="Arial" w:cs="Arial"/>
          <w:sz w:val="21"/>
          <w:szCs w:val="21"/>
        </w:rPr>
      </w:pPr>
    </w:p>
    <w:p w:rsidR="00AD2053" w:rsidRPr="00AD2053" w:rsidRDefault="00AD2053" w:rsidP="00AD2053">
      <w:pPr>
        <w:jc w:val="both"/>
        <w:rPr>
          <w:rFonts w:ascii="Arial" w:hAnsi="Arial" w:cs="Arial"/>
          <w:b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5D17F5" w:rsidP="005D17F5">
      <w:pPr>
        <w:jc w:val="center"/>
        <w:rPr>
          <w:ins w:id="0" w:author="ldanderino" w:date="2013-12-20T16:08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Página 11 - 1</w:t>
      </w:r>
    </w:p>
    <w:p w:rsidR="00AD031F" w:rsidRPr="000E356F" w:rsidRDefault="005D17F5" w:rsidP="00AD031F">
      <w:pPr>
        <w:jc w:val="center"/>
        <w:rPr>
          <w:rFonts w:ascii="Arial" w:hAnsi="Arial" w:cs="Arial"/>
          <w:sz w:val="20"/>
          <w:szCs w:val="20"/>
        </w:rPr>
      </w:pPr>
      <w:r w:rsidRPr="00AD031F">
        <w:rPr>
          <w:rFonts w:ascii="Arial" w:hAnsi="Arial" w:cs="Arial"/>
          <w:sz w:val="20"/>
          <w:szCs w:val="20"/>
          <w:lang w:val="es-CO"/>
        </w:rPr>
        <w:t xml:space="preserve">CAP VI / P </w:t>
      </w:r>
      <w:r w:rsidR="006C4613">
        <w:rPr>
          <w:rFonts w:ascii="Arial" w:hAnsi="Arial" w:cs="Arial"/>
          <w:sz w:val="20"/>
          <w:szCs w:val="20"/>
          <w:lang w:val="es-CO"/>
        </w:rPr>
        <w:t>4</w:t>
      </w:r>
      <w:r w:rsidRPr="00AD031F">
        <w:rPr>
          <w:rFonts w:ascii="Arial" w:hAnsi="Arial" w:cs="Arial"/>
          <w:sz w:val="20"/>
          <w:szCs w:val="20"/>
          <w:lang w:val="es-CO"/>
        </w:rPr>
        <w:t xml:space="preserve"> / 1</w:t>
      </w:r>
      <w:r w:rsidR="006C4613">
        <w:rPr>
          <w:rFonts w:ascii="Arial" w:hAnsi="Arial" w:cs="Arial"/>
          <w:sz w:val="20"/>
          <w:szCs w:val="20"/>
          <w:lang w:val="es-CO"/>
        </w:rPr>
        <w:t>4</w:t>
      </w:r>
      <w:r w:rsidR="00830BE2" w:rsidRPr="00830BE2">
        <w:rPr>
          <w:rFonts w:ascii="Arial" w:hAnsi="Arial" w:cs="Arial"/>
          <w:b/>
          <w:noProof/>
          <w:sz w:val="21"/>
          <w:szCs w:val="21"/>
          <w:lang w:val="es-CO"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48.2pt;margin-top:766.35pt;width:126pt;height:45pt;z-index:251660288;mso-position-horizontal-relative:text;mso-position-vertical-relative:page" o:allowoverlap="f" filled="f" stroked="f">
            <v:textbox style="mso-next-textbox:#_x0000_s1033">
              <w:txbxContent>
                <w:p w:rsidR="00AD2053" w:rsidRPr="00AD2053" w:rsidRDefault="00AD2053" w:rsidP="00AD2053"/>
              </w:txbxContent>
            </v:textbox>
            <w10:wrap anchory="page"/>
          </v:shape>
        </w:pict>
      </w:r>
      <w:r w:rsidR="00AD2053" w:rsidRPr="00AD2053">
        <w:rPr>
          <w:rFonts w:ascii="Arial" w:hAnsi="Arial" w:cs="Arial"/>
          <w:sz w:val="21"/>
          <w:szCs w:val="21"/>
        </w:rPr>
        <w:t xml:space="preserve"> </w:t>
      </w:r>
    </w:p>
    <w:p w:rsidR="000E356F" w:rsidRPr="000E356F" w:rsidRDefault="000E356F" w:rsidP="000E356F">
      <w:pPr>
        <w:pStyle w:val="Textoindependiente"/>
        <w:widowControl w:val="0"/>
        <w:spacing w:after="0"/>
        <w:jc w:val="center"/>
        <w:rPr>
          <w:rFonts w:ascii="Arial" w:hAnsi="Arial" w:cs="Arial"/>
          <w:sz w:val="20"/>
          <w:szCs w:val="20"/>
        </w:rPr>
      </w:pPr>
    </w:p>
    <w:sectPr w:rsidR="000E356F" w:rsidRPr="000E356F" w:rsidSect="00DD57D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45D" w:rsidRDefault="00F8145D" w:rsidP="004D1596">
      <w:r>
        <w:separator/>
      </w:r>
    </w:p>
  </w:endnote>
  <w:endnote w:type="continuationSeparator" w:id="0">
    <w:p w:rsidR="00F8145D" w:rsidRDefault="00F8145D" w:rsidP="004D1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45D" w:rsidRDefault="00F8145D" w:rsidP="004D1596">
      <w:r>
        <w:separator/>
      </w:r>
    </w:p>
  </w:footnote>
  <w:footnote w:type="continuationSeparator" w:id="0">
    <w:p w:rsidR="00F8145D" w:rsidRDefault="00F8145D" w:rsidP="004D1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3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/>
    </w:tblPr>
    <w:tblGrid>
      <w:gridCol w:w="2038"/>
      <w:gridCol w:w="5400"/>
      <w:gridCol w:w="1901"/>
    </w:tblGrid>
    <w:tr w:rsidR="004D1596" w:rsidTr="00654F72">
      <w:trPr>
        <w:cantSplit/>
        <w:trHeight w:val="495"/>
        <w:jc w:val="center"/>
      </w:trPr>
      <w:tc>
        <w:tcPr>
          <w:tcW w:w="2038" w:type="dxa"/>
          <w:vMerge w:val="restart"/>
          <w:tcBorders>
            <w:bottom w:val="single" w:sz="18" w:space="0" w:color="auto"/>
          </w:tcBorders>
        </w:tcPr>
        <w:p w:rsidR="004D1596" w:rsidRPr="00A41A00" w:rsidRDefault="004D1596" w:rsidP="00654F72">
          <w:pPr>
            <w:ind w:right="360"/>
            <w:jc w:val="both"/>
            <w:rPr>
              <w:b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19050" t="0" r="0" b="0"/>
                <wp:wrapNone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vMerge w:val="restart"/>
          <w:tcBorders>
            <w:bottom w:val="single" w:sz="18" w:space="0" w:color="auto"/>
          </w:tcBorders>
          <w:vAlign w:val="center"/>
        </w:tcPr>
        <w:p w:rsidR="004D1596" w:rsidRPr="004E3517" w:rsidRDefault="004D1596" w:rsidP="00654F7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 w:rsidRPr="004E3517">
            <w:rPr>
              <w:rFonts w:ascii="Arial" w:hAnsi="Arial" w:cs="Arial"/>
              <w:b/>
              <w:bCs/>
            </w:rPr>
            <w:t>MANUAL DE SERVICIOS FINAGRO</w:t>
          </w:r>
        </w:p>
      </w:tc>
      <w:tc>
        <w:tcPr>
          <w:tcW w:w="1901" w:type="dxa"/>
          <w:tcBorders>
            <w:bottom w:val="single" w:sz="18" w:space="0" w:color="auto"/>
          </w:tcBorders>
          <w:vAlign w:val="center"/>
        </w:tcPr>
        <w:p w:rsidR="004D1596" w:rsidRPr="00D12890" w:rsidRDefault="004D1596" w:rsidP="001A2A24">
          <w:pPr>
            <w:pStyle w:val="Ttulo1"/>
            <w:jc w:val="center"/>
            <w:rPr>
              <w:sz w:val="16"/>
              <w:szCs w:val="16"/>
            </w:rPr>
          </w:pPr>
          <w:r w:rsidRPr="00D12890">
            <w:rPr>
              <w:sz w:val="16"/>
              <w:szCs w:val="16"/>
            </w:rPr>
            <w:t>Versión:</w:t>
          </w:r>
          <w:r>
            <w:rPr>
              <w:sz w:val="16"/>
              <w:szCs w:val="16"/>
            </w:rPr>
            <w:t xml:space="preserve"> </w:t>
          </w:r>
          <w:r w:rsidR="0044737E">
            <w:rPr>
              <w:sz w:val="16"/>
              <w:szCs w:val="16"/>
            </w:rPr>
            <w:t>1</w:t>
          </w:r>
          <w:r w:rsidR="001A2A24">
            <w:rPr>
              <w:sz w:val="16"/>
              <w:szCs w:val="16"/>
            </w:rPr>
            <w:t>1</w:t>
          </w:r>
        </w:p>
      </w:tc>
    </w:tr>
    <w:tr w:rsidR="004D1596" w:rsidTr="00654F72">
      <w:trPr>
        <w:cantSplit/>
        <w:trHeight w:val="675"/>
        <w:jc w:val="center"/>
      </w:trPr>
      <w:tc>
        <w:tcPr>
          <w:tcW w:w="2038" w:type="dxa"/>
          <w:vMerge/>
        </w:tcPr>
        <w:p w:rsidR="004D1596" w:rsidRDefault="004D1596" w:rsidP="00654F72">
          <w:pPr>
            <w:jc w:val="both"/>
          </w:pPr>
        </w:p>
      </w:tc>
      <w:tc>
        <w:tcPr>
          <w:tcW w:w="5400" w:type="dxa"/>
          <w:vMerge/>
        </w:tcPr>
        <w:p w:rsidR="004D1596" w:rsidRDefault="004D1596" w:rsidP="00654F72">
          <w:pPr>
            <w:jc w:val="center"/>
            <w:rPr>
              <w:b/>
              <w:noProof/>
            </w:rPr>
          </w:pPr>
        </w:p>
      </w:tc>
      <w:tc>
        <w:tcPr>
          <w:tcW w:w="1901" w:type="dxa"/>
          <w:vAlign w:val="center"/>
        </w:tcPr>
        <w:p w:rsidR="004D1596" w:rsidRPr="00D12890" w:rsidRDefault="004D1596" w:rsidP="00654F72">
          <w:pPr>
            <w:pStyle w:val="Ttulo1"/>
            <w:jc w:val="center"/>
            <w:rPr>
              <w:sz w:val="16"/>
              <w:szCs w:val="16"/>
            </w:rPr>
          </w:pPr>
          <w:r w:rsidRPr="00D12890">
            <w:rPr>
              <w:sz w:val="16"/>
              <w:szCs w:val="16"/>
            </w:rPr>
            <w:t>Código</w:t>
          </w:r>
          <w:r>
            <w:rPr>
              <w:sz w:val="16"/>
              <w:szCs w:val="16"/>
            </w:rPr>
            <w:t>: SIN-MAN-001</w:t>
          </w:r>
        </w:p>
      </w:tc>
    </w:tr>
  </w:tbl>
  <w:p w:rsidR="004D1596" w:rsidRDefault="004D1596" w:rsidP="004D1596">
    <w:pPr>
      <w:pStyle w:val="Encabezado"/>
    </w:pPr>
  </w:p>
  <w:p w:rsidR="004D1596" w:rsidRDefault="004D159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B6CD5"/>
    <w:multiLevelType w:val="hybridMultilevel"/>
    <w:tmpl w:val="D138F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B57E5"/>
    <w:multiLevelType w:val="hybridMultilevel"/>
    <w:tmpl w:val="1EC8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416F9"/>
    <w:multiLevelType w:val="hybridMultilevel"/>
    <w:tmpl w:val="52E463F2"/>
    <w:lvl w:ilvl="0" w:tplc="2BC6BD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430143"/>
    <w:multiLevelType w:val="hybridMultilevel"/>
    <w:tmpl w:val="5E4CEA16"/>
    <w:lvl w:ilvl="0" w:tplc="99526FFC">
      <w:start w:val="3"/>
      <w:numFmt w:val="lowerLetter"/>
      <w:lvlText w:val="%1)"/>
      <w:lvlJc w:val="left"/>
      <w:pPr>
        <w:tabs>
          <w:tab w:val="num" w:pos="57"/>
        </w:tabs>
        <w:ind w:left="454" w:hanging="397"/>
      </w:pPr>
      <w:rPr>
        <w:rFonts w:hint="default"/>
      </w:rPr>
    </w:lvl>
    <w:lvl w:ilvl="1" w:tplc="02421EF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6"/>
        <w:szCs w:val="16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2549BF"/>
    <w:multiLevelType w:val="hybridMultilevel"/>
    <w:tmpl w:val="AF1E8A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B13FEC"/>
    <w:multiLevelType w:val="hybridMultilevel"/>
    <w:tmpl w:val="B66866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F10E0"/>
    <w:multiLevelType w:val="hybridMultilevel"/>
    <w:tmpl w:val="45BC93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E8D"/>
    <w:rsid w:val="000154DB"/>
    <w:rsid w:val="000C4E8D"/>
    <w:rsid w:val="000E356F"/>
    <w:rsid w:val="001A2A24"/>
    <w:rsid w:val="001B38F0"/>
    <w:rsid w:val="002112FA"/>
    <w:rsid w:val="002B3720"/>
    <w:rsid w:val="002C0F46"/>
    <w:rsid w:val="0044737E"/>
    <w:rsid w:val="00465A4A"/>
    <w:rsid w:val="00486D84"/>
    <w:rsid w:val="004B45B5"/>
    <w:rsid w:val="004D1596"/>
    <w:rsid w:val="004E7838"/>
    <w:rsid w:val="00531132"/>
    <w:rsid w:val="005B1666"/>
    <w:rsid w:val="005D17F5"/>
    <w:rsid w:val="00600843"/>
    <w:rsid w:val="006C4613"/>
    <w:rsid w:val="006F6ECA"/>
    <w:rsid w:val="007313D7"/>
    <w:rsid w:val="00735D26"/>
    <w:rsid w:val="00830BE2"/>
    <w:rsid w:val="008576AE"/>
    <w:rsid w:val="00867C12"/>
    <w:rsid w:val="00877BB2"/>
    <w:rsid w:val="008D468A"/>
    <w:rsid w:val="008E4BD9"/>
    <w:rsid w:val="008E55D7"/>
    <w:rsid w:val="009407A1"/>
    <w:rsid w:val="00950338"/>
    <w:rsid w:val="00964F43"/>
    <w:rsid w:val="00980521"/>
    <w:rsid w:val="009A562D"/>
    <w:rsid w:val="00AD031F"/>
    <w:rsid w:val="00AD2053"/>
    <w:rsid w:val="00C04FD5"/>
    <w:rsid w:val="00C2456F"/>
    <w:rsid w:val="00CE2814"/>
    <w:rsid w:val="00D42424"/>
    <w:rsid w:val="00D4578F"/>
    <w:rsid w:val="00D47C8B"/>
    <w:rsid w:val="00D907F8"/>
    <w:rsid w:val="00D947F4"/>
    <w:rsid w:val="00DD57D0"/>
    <w:rsid w:val="00E61E45"/>
    <w:rsid w:val="00F8145D"/>
    <w:rsid w:val="00F9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  <o:rules v:ext="edit">
        <o:r id="V:Rule3" type="connector" idref="#_x0000_s1042"/>
        <o:r id="V:Rule4" type="connector" idref="#_x0000_s104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C4E8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  <w:szCs w:val="20"/>
    </w:rPr>
  </w:style>
  <w:style w:type="paragraph" w:styleId="Ttulo3">
    <w:name w:val="heading 3"/>
    <w:basedOn w:val="Normal"/>
    <w:next w:val="Normal"/>
    <w:link w:val="Ttulo3Car"/>
    <w:qFormat/>
    <w:rsid w:val="000154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C4E8D"/>
    <w:rPr>
      <w:rFonts w:ascii="Arial" w:eastAsia="Times New Roman" w:hAnsi="Arial" w:cs="Times New Roman"/>
      <w:b/>
      <w:bCs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0C4E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E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4D15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D15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154DB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rsid w:val="000154D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54D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2B3720"/>
    <w:pPr>
      <w:ind w:left="708"/>
    </w:pPr>
  </w:style>
  <w:style w:type="character" w:styleId="Hipervnculo">
    <w:name w:val="Hyperlink"/>
    <w:rsid w:val="00AD205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17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7F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3CBCB-FFDB-4CAE-9277-24F75638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ldanderino</dc:creator>
  <cp:lastModifiedBy>ldanderino</cp:lastModifiedBy>
  <cp:revision>4</cp:revision>
  <cp:lastPrinted>2013-12-20T23:18:00Z</cp:lastPrinted>
  <dcterms:created xsi:type="dcterms:W3CDTF">2014-02-07T20:09:00Z</dcterms:created>
  <dcterms:modified xsi:type="dcterms:W3CDTF">2014-02-07T20:47:00Z</dcterms:modified>
</cp:coreProperties>
</file>